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80" w:rsidRDefault="00AB45E2">
      <w:pPr>
        <w:pStyle w:val="a3"/>
        <w:rPr>
          <w:sz w:val="28"/>
        </w:rPr>
      </w:pPr>
      <w:bookmarkStart w:id="0" w:name="_GoBack"/>
      <w:bookmarkEnd w:id="0"/>
      <w:del w:id="1" w:author="PCSocObs" w:date="2024-09-17T15:44:00Z">
        <w:r w:rsidDel="00AB45E2">
          <w:rPr>
            <w:noProof/>
            <w:lang w:eastAsia="ru-RU"/>
          </w:rPr>
          <mc:AlternateContent>
            <mc:Choice Requires="wpg">
              <w:drawing>
                <wp:anchor distT="0" distB="0" distL="0" distR="0" simplePos="0" relativeHeight="251636736" behindDoc="1" locked="0" layoutInCell="1" allowOverlap="1" wp14:anchorId="4D1DE9C3" wp14:editId="0F9DC70B">
                  <wp:simplePos x="0" y="0"/>
                  <wp:positionH relativeFrom="page">
                    <wp:posOffset>7058025</wp:posOffset>
                  </wp:positionH>
                  <wp:positionV relativeFrom="page">
                    <wp:posOffset>285750</wp:posOffset>
                  </wp:positionV>
                  <wp:extent cx="3183255" cy="7061835"/>
                  <wp:effectExtent l="0" t="0" r="0" b="571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3183255" cy="7061835"/>
                            <a:chOff x="-182351" y="28580"/>
                            <a:chExt cx="3183636" cy="7062255"/>
                          </a:xfrm>
                        </wpg:grpSpPr>
                        <pic:pic xmlns:pic="http://schemas.openxmlformats.org/drawingml/2006/picture">
                          <pic:nvPicPr>
                            <pic:cNvPr id="2" name="Image 2"/>
                            <pic:cNvPicPr/>
                          </pic:nvPicPr>
                          <pic:blipFill>
                            <a:blip r:embed="rId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82351" y="28580"/>
                              <a:ext cx="3183636" cy="70622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" name="Graphic 16"/>
                          <wps:cNvSpPr/>
                          <wps:spPr>
                            <a:xfrm>
                              <a:off x="514984" y="1635251"/>
                              <a:ext cx="209359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93595">
                                  <a:moveTo>
                                    <a:pt x="0" y="0"/>
                                  </a:moveTo>
                                  <a:lnTo>
                                    <a:pt x="2093467" y="0"/>
                                  </a:lnTo>
                                </a:path>
                              </a:pathLst>
                            </a:custGeom>
                            <a:ln w="3175">
                              <a:solidFill>
                                <a:srgbClr val="00008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box 19"/>
                          <wps:cNvSpPr txBox="1"/>
                          <wps:spPr>
                            <a:xfrm>
                              <a:off x="17698" y="190515"/>
                              <a:ext cx="2816687" cy="564866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51380" w:rsidRDefault="00D03AAE">
                                <w:pPr>
                                  <w:spacing w:line="322" w:lineRule="exact"/>
                                  <w:ind w:right="18"/>
                                  <w:jc w:val="center"/>
                                  <w:rPr>
                                    <w:rFonts w:ascii="Cambria" w:hAnsi="Cambria"/>
                                    <w:sz w:val="28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0080"/>
                                    <w:w w:val="115"/>
                                    <w:sz w:val="28"/>
                                  </w:rPr>
                                  <w:t>СОЦИАЛЬНАЯ</w:t>
                                </w:r>
                                <w:r>
                                  <w:rPr>
                                    <w:rFonts w:ascii="Cambria" w:hAnsi="Cambria"/>
                                    <w:color w:val="000080"/>
                                    <w:spacing w:val="26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color w:val="000080"/>
                                    <w:spacing w:val="-5"/>
                                    <w:w w:val="115"/>
                                    <w:sz w:val="28"/>
                                  </w:rPr>
                                  <w:t>ЗАНЯТОСТЬ</w:t>
                                </w:r>
                              </w:p>
                              <w:p w:rsidR="00C51380" w:rsidRDefault="00D03AAE">
                                <w:pPr>
                                  <w:spacing w:before="20"/>
                                  <w:ind w:right="13"/>
                                  <w:jc w:val="center"/>
                                  <w:rPr>
                                    <w:ins w:id="2" w:author="PCSocObs" w:date="2024-09-17T15:51:00Z"/>
                                    <w:rFonts w:ascii="Cambria" w:hAnsi="Cambria"/>
                                    <w:color w:val="000080"/>
                                    <w:spacing w:val="-2"/>
                                    <w:w w:val="115"/>
                                    <w:sz w:val="28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0080"/>
                                    <w:spacing w:val="-2"/>
                                    <w:w w:val="115"/>
                                    <w:sz w:val="28"/>
                                  </w:rPr>
                                  <w:t>ИНВАЛИДОВ</w:t>
                                </w:r>
                              </w:p>
                              <w:p w:rsidR="00AB45E2" w:rsidRDefault="00AB45E2">
                                <w:pPr>
                                  <w:spacing w:before="20"/>
                                  <w:ind w:right="13"/>
                                  <w:jc w:val="center"/>
                                  <w:rPr>
                                    <w:ins w:id="3" w:author="PCSocObs" w:date="2024-09-17T15:51:00Z"/>
                                    <w:rFonts w:ascii="Cambria" w:hAnsi="Cambria"/>
                                    <w:color w:val="000080"/>
                                    <w:spacing w:val="-2"/>
                                    <w:w w:val="115"/>
                                    <w:sz w:val="28"/>
                                  </w:rPr>
                                </w:pPr>
                              </w:p>
                              <w:p w:rsidR="00AB45E2" w:rsidRPr="00B04E06" w:rsidRDefault="00AB45E2" w:rsidP="00AB45E2">
                                <w:pPr>
                                  <w:suppressOverlap/>
                                  <w:rPr>
                                    <w:ins w:id="4" w:author="PCSocObs" w:date="2024-09-17T15:53:00Z"/>
                                  </w:rPr>
                                </w:pPr>
                              </w:p>
                              <w:tbl>
                                <w:tblPr>
                                  <w:tblStyle w:val="TableLayout"/>
                                  <w:tblW w:w="5000" w:type="pct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435"/>
                                </w:tblGrid>
                                <w:tr w:rsidR="00AB45E2" w:rsidRPr="00E87B0A" w:rsidTr="00024EF7">
                                  <w:trPr>
                                    <w:trHeight w:hRule="exact" w:val="10463"/>
                                    <w:ins w:id="5" w:author="PCSocObs" w:date="2024-09-17T15:53:00Z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:rsidR="00AB45E2" w:rsidRPr="00DA6B1B" w:rsidRDefault="00AB45E2" w:rsidP="00AB45E2">
                                      <w:pPr>
                                        <w:spacing w:after="0"/>
                                        <w:suppressOverlap/>
                                        <w:jc w:val="center"/>
                                        <w:rPr>
                                          <w:ins w:id="6" w:author="PCSocObs" w:date="2024-09-17T15:53:00Z"/>
                                          <w:b/>
                                          <w:color w:val="336699"/>
                                          <w:sz w:val="28"/>
                                          <w:szCs w:val="28"/>
                                        </w:rPr>
                                      </w:pPr>
                                      <w:ins w:id="7" w:author="PCSocObs" w:date="2024-09-17T15:53:00Z">
                                        <w:r w:rsidRPr="00DA6B1B"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>Подать заявление о предоставлении социальной занятости можно по адресу:</w:t>
                                        </w:r>
                                      </w:ins>
                                    </w:p>
                                    <w:p w:rsidR="00AB45E2" w:rsidRDefault="00AB45E2" w:rsidP="00AB45E2">
                                      <w:pPr>
                                        <w:spacing w:after="0"/>
                                        <w:suppressOverlap/>
                                        <w:jc w:val="center"/>
                                        <w:rPr>
                                          <w:ins w:id="8" w:author="PCSocObs" w:date="2024-09-17T15:53:00Z"/>
                                          <w:b/>
                                          <w:color w:val="336699"/>
                                          <w:sz w:val="28"/>
                                          <w:szCs w:val="28"/>
                                        </w:rPr>
                                      </w:pPr>
                                      <w:ins w:id="9" w:author="PCSocObs" w:date="2024-09-17T15:53:00Z">
                                        <w:r w:rsidRPr="00DA6B1B"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 xml:space="preserve">Иркутская область, </w:t>
                                        </w:r>
                                      </w:ins>
                                    </w:p>
                                    <w:p w:rsidR="00AB45E2" w:rsidRPr="00DA6B1B" w:rsidRDefault="00AB45E2" w:rsidP="00AB45E2">
                                      <w:pPr>
                                        <w:spacing w:after="0"/>
                                        <w:suppressOverlap/>
                                        <w:jc w:val="center"/>
                                        <w:rPr>
                                          <w:ins w:id="10" w:author="PCSocObs" w:date="2024-09-17T15:53:00Z"/>
                                          <w:b/>
                                          <w:color w:val="336699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ins w:id="11" w:author="PCSocObs" w:date="2024-09-17T15:53:00Z">
                                        <w:r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>Жигаловский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DA6B1B"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 xml:space="preserve"> район</w:t>
                                        </w:r>
                                        <w:proofErr w:type="gramEnd"/>
                                        <w:r w:rsidRPr="00DA6B1B"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</w:ins>
                                    </w:p>
                                    <w:p w:rsidR="00AB45E2" w:rsidRPr="00DA6B1B" w:rsidRDefault="00AB45E2" w:rsidP="00AB45E2">
                                      <w:pPr>
                                        <w:spacing w:after="0"/>
                                        <w:suppressOverlap/>
                                        <w:jc w:val="center"/>
                                        <w:rPr>
                                          <w:ins w:id="12" w:author="PCSocObs" w:date="2024-09-17T15:53:00Z"/>
                                          <w:b/>
                                          <w:color w:val="336699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ins w:id="13" w:author="PCSocObs" w:date="2024-09-17T15:53:00Z">
                                        <w:r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>рп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 xml:space="preserve"> Жигалово</w:t>
                                        </w:r>
                                        <w:r w:rsidRPr="00DA6B1B"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>,</w:t>
                                        </w:r>
                                      </w:ins>
                                    </w:p>
                                    <w:p w:rsidR="00AB45E2" w:rsidRPr="00DA6B1B" w:rsidRDefault="00AB45E2" w:rsidP="00AB45E2">
                                      <w:pPr>
                                        <w:spacing w:after="0"/>
                                        <w:suppressOverlap/>
                                        <w:jc w:val="center"/>
                                        <w:rPr>
                                          <w:ins w:id="14" w:author="PCSocObs" w:date="2024-09-17T15:53:00Z"/>
                                          <w:b/>
                                          <w:color w:val="336699"/>
                                          <w:sz w:val="28"/>
                                          <w:szCs w:val="28"/>
                                        </w:rPr>
                                      </w:pPr>
                                      <w:ins w:id="15" w:author="PCSocObs" w:date="2024-09-17T15:53:00Z">
                                        <w:r w:rsidRPr="00DA6B1B"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 xml:space="preserve">ул. </w:t>
                                        </w:r>
                                      </w:ins>
                                      <w:ins w:id="16" w:author="PCSocObs" w:date="2024-09-17T15:54:00Z">
                                        <w:r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>Па</w:t>
                                        </w:r>
                                        <w:r w:rsidR="00DE7B21"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>ртизан</w:t>
                                        </w:r>
                                      </w:ins>
                                      <w:ins w:id="17" w:author="PCSocObs" w:date="2024-09-17T15:57:00Z">
                                        <w:r w:rsidR="00DE7B21"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>с</w:t>
                                        </w:r>
                                      </w:ins>
                                      <w:ins w:id="18" w:author="PCSocObs" w:date="2024-09-17T15:54:00Z">
                                        <w:r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>кая</w:t>
                                        </w:r>
                                      </w:ins>
                                      <w:ins w:id="19" w:author="PCSocObs" w:date="2024-09-17T15:53:00Z">
                                        <w:r w:rsidRPr="00DA6B1B"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>,</w:t>
                                        </w:r>
                                      </w:ins>
                                      <w:ins w:id="20" w:author="PCSocObs" w:date="2024-09-17T15:54:00Z">
                                        <w:r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 xml:space="preserve"> 80</w:t>
                                        </w:r>
                                      </w:ins>
                                    </w:p>
                                    <w:p w:rsidR="00AB45E2" w:rsidRPr="00C1241D" w:rsidRDefault="00AB45E2" w:rsidP="00AB45E2">
                                      <w:pPr>
                                        <w:pStyle w:val="1"/>
                                        <w:spacing w:before="0"/>
                                        <w:suppressOverlap/>
                                        <w:outlineLvl w:val="0"/>
                                        <w:rPr>
                                          <w:ins w:id="21" w:author="PCSocObs" w:date="2024-09-17T15:53:00Z"/>
                                          <w:rFonts w:ascii="Times New Roman" w:hAnsi="Times New Roman" w:cs="Times New Roman"/>
                                          <w:color w:val="002060"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</w:pPr>
                                      <w:ins w:id="22" w:author="PCSocObs" w:date="2024-09-17T15:53:00Z">
                                        <w:r w:rsidRPr="00C1241D">
                                          <w:rPr>
                                            <w:rFonts w:ascii="Times New Roman" w:hAnsi="Times New Roman" w:cs="Times New Roman"/>
                                            <w:color w:val="002060"/>
                                            <w:sz w:val="28"/>
                                            <w:szCs w:val="28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</w:ins>
                                    </w:p>
                                    <w:p w:rsidR="00AB45E2" w:rsidRPr="00DA6B1B" w:rsidRDefault="00AB45E2" w:rsidP="00AB45E2">
                                      <w:pPr>
                                        <w:pStyle w:val="2"/>
                                        <w:spacing w:before="0" w:after="0"/>
                                        <w:suppressOverlap/>
                                        <w:jc w:val="center"/>
                                        <w:outlineLvl w:val="1"/>
                                        <w:rPr>
                                          <w:ins w:id="23" w:author="PCSocObs" w:date="2024-09-17T15:53:00Z"/>
                                          <w:rFonts w:ascii="Times New Roman" w:hAnsi="Times New Roman" w:cs="Times New Roman"/>
                                          <w:color w:val="008080"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</w:pPr>
                                    </w:p>
                                    <w:p w:rsidR="00AB45E2" w:rsidRPr="00DA6B1B" w:rsidRDefault="00AB45E2" w:rsidP="00AB45E2">
                                      <w:pPr>
                                        <w:spacing w:after="0"/>
                                        <w:suppressOverlap/>
                                        <w:jc w:val="center"/>
                                        <w:rPr>
                                          <w:ins w:id="24" w:author="PCSocObs" w:date="2024-09-17T15:53:00Z"/>
                                          <w:b/>
                                          <w:color w:val="336699"/>
                                          <w:sz w:val="28"/>
                                          <w:szCs w:val="28"/>
                                        </w:rPr>
                                      </w:pPr>
                                      <w:ins w:id="25" w:author="PCSocObs" w:date="2024-09-17T15:53:00Z">
                                        <w:r w:rsidRPr="00DA6B1B"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 xml:space="preserve">ОТДЕЛЕНИЕ СРОЧНОГО СОЦИАЛЬНОГО ОБСЛУЖИВАНИЯ, </w:t>
                                        </w:r>
                                      </w:ins>
                                      <w:ins w:id="26" w:author="PCSocObs" w:date="2024-09-17T15:55:00Z">
                                        <w:r w:rsidR="00DE7B21">
                                          <w:rPr>
                                            <w:b/>
                                            <w:color w:val="336699"/>
                                            <w:sz w:val="28"/>
                                            <w:szCs w:val="28"/>
                                          </w:rPr>
                                          <w:t>ОТДЕЛЕНИЕ ОБСЛУЖИВАНИЯ НА ДОМУ</w:t>
                                        </w:r>
                                      </w:ins>
                                    </w:p>
                                    <w:p w:rsidR="00AB45E2" w:rsidRPr="00D93CD5" w:rsidRDefault="00AB45E2" w:rsidP="00AB45E2">
                                      <w:pPr>
                                        <w:suppressOverlap/>
                                        <w:rPr>
                                          <w:ins w:id="27" w:author="PCSocObs" w:date="2024-09-17T15:53:00Z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AB45E2" w:rsidRDefault="00AB45E2">
                                <w:pPr>
                                  <w:spacing w:before="20"/>
                                  <w:ind w:right="13"/>
                                  <w:jc w:val="center"/>
                                  <w:rPr>
                                    <w:rFonts w:ascii="Cambria" w:hAnsi="Cambria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1" name="Textbox 21"/>
                          <wps:cNvSpPr txBox="1"/>
                          <wps:spPr>
                            <a:xfrm>
                              <a:off x="675002" y="6525017"/>
                              <a:ext cx="1734244" cy="25063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51380" w:rsidRPr="00DD5507" w:rsidRDefault="00DD5507" w:rsidP="00554CF8">
                                <w:pPr>
                                  <w:spacing w:line="321" w:lineRule="exact"/>
                                  <w:jc w:val="center"/>
                                  <w:rPr>
                                    <w:rFonts w:ascii="Cambria" w:hAnsi="Cambria"/>
                                    <w:sz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/>
                                    <w:sz w:val="28"/>
                                  </w:rPr>
                                  <w:t>р.п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  <w:sz w:val="28"/>
                                  </w:rPr>
                                  <w:t>. Жигалово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D1DE9C3" id="Group 1" o:spid="_x0000_s1026" style="position:absolute;margin-left:555.75pt;margin-top:22.5pt;width:250.65pt;height:556.05pt;z-index:-251679744;mso-wrap-distance-left:0;mso-wrap-distance-right:0;mso-position-horizontal-relative:page;mso-position-vertical-relative:page;mso-width-relative:margin;mso-height-relative:margin" coordorigin="-1823,285" coordsize="31836,70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27" type="#_x0000_t75" style="position:absolute;left:-1823;top:285;width:31835;height:706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b0BHDAAAA2gAAAA8AAABkcnMvZG93bnJldi54bWxEj09rAjEUxO9Cv0N4BS9Ss0rRsjWKfxDs&#10;SdReentsntmlm5c1iev67ZuC4HGYmd8ws0Vna9GSD5VjBaNhBoK4cLpio+D7tH37ABEissbaMSm4&#10;U4DF/KU3w1y7Gx+oPUYjEoRDjgrKGJtcylCUZDEMXUOcvLPzFmOS3kjt8ZbgtpbjLJtIixWnhRIb&#10;WpdU/B6vVsHXe2HOcUr7TTs5jH4ug854s1Kq/9otP0FE6uIz/GjvtIIx/F9JN0D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vQEcMAAADaAAAADwAAAAAAAAAAAAAAAACf&#10;AgAAZHJzL2Rvd25yZXYueG1sUEsFBgAAAAAEAAQA9wAAAI8DAAAAAA==&#10;">
                    <v:imagedata r:id="rId6" o:title=""/>
                  </v:shape>
                  <v:shape id="Graphic 16" o:spid="_x0000_s1028" style="position:absolute;left:5149;top:16352;width:20936;height:13;visibility:visible;mso-wrap-style:square;v-text-anchor:top" coordsize="20935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R7MEA&#10;AADbAAAADwAAAGRycy9kb3ducmV2LnhtbERPzWrCQBC+F3yHZYReRDd6SCW6ivhvL8XoAwzZMQlm&#10;Z2N2G9O37wqF3ubj+535sjOVaKlxpWUF41EEgjizuuRcwfWyG05BOI+ssbJMCn7IwXLRe5tjou2T&#10;z9SmPhchhF2CCgrv60RKlxVk0I1sTRy4m20M+gCbXOoGnyHcVHISRbE0WHJoKLCmdUHZPf02Crab&#10;U/uxH6yO6SGm7vF5vZnd4Eup9363moHw1Pl/8Z/7qMP8GF6/h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pkezBAAAA2wAAAA8AAAAAAAAAAAAAAAAAmAIAAGRycy9kb3du&#10;cmV2LnhtbFBLBQYAAAAABAAEAPUAAACGAwAAAAA=&#10;" path="m,l2093467,e" filled="f" strokecolor="navy" strokeweight=".25pt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9" o:spid="_x0000_s1029" type="#_x0000_t202" style="position:absolute;left:176;top:1905;width:28167;height:56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C51380" w:rsidRDefault="00D03AAE">
                          <w:pPr>
                            <w:spacing w:line="322" w:lineRule="exact"/>
                            <w:ind w:right="18"/>
                            <w:jc w:val="center"/>
                            <w:rPr>
                              <w:rFonts w:ascii="Cambria" w:hAnsi="Cambria"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w w:val="115"/>
                              <w:sz w:val="28"/>
                            </w:rPr>
                            <w:t>СОЦИАЛЬНАЯ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26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80"/>
                              <w:spacing w:val="-5"/>
                              <w:w w:val="115"/>
                              <w:sz w:val="28"/>
                            </w:rPr>
                            <w:t>ЗАНЯТОСТЬ</w:t>
                          </w:r>
                        </w:p>
                        <w:p w:rsidR="00C51380" w:rsidRDefault="00D03AAE">
                          <w:pPr>
                            <w:spacing w:before="20"/>
                            <w:ind w:right="13"/>
                            <w:jc w:val="center"/>
                            <w:rPr>
                              <w:ins w:id="28" w:author="PCSocObs" w:date="2024-09-17T15:51:00Z"/>
                              <w:rFonts w:ascii="Cambria" w:hAnsi="Cambria"/>
                              <w:color w:val="000080"/>
                              <w:spacing w:val="-2"/>
                              <w:w w:val="115"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color w:val="000080"/>
                              <w:spacing w:val="-2"/>
                              <w:w w:val="115"/>
                              <w:sz w:val="28"/>
                            </w:rPr>
                            <w:t>ИНВАЛИДОВ</w:t>
                          </w:r>
                        </w:p>
                        <w:p w:rsidR="00AB45E2" w:rsidRDefault="00AB45E2">
                          <w:pPr>
                            <w:spacing w:before="20"/>
                            <w:ind w:right="13"/>
                            <w:jc w:val="center"/>
                            <w:rPr>
                              <w:ins w:id="29" w:author="PCSocObs" w:date="2024-09-17T15:51:00Z"/>
                              <w:rFonts w:ascii="Cambria" w:hAnsi="Cambria"/>
                              <w:color w:val="000080"/>
                              <w:spacing w:val="-2"/>
                              <w:w w:val="115"/>
                              <w:sz w:val="28"/>
                            </w:rPr>
                          </w:pPr>
                        </w:p>
                        <w:p w:rsidR="00AB45E2" w:rsidRPr="00B04E06" w:rsidRDefault="00AB45E2" w:rsidP="00AB45E2">
                          <w:pPr>
                            <w:suppressOverlap/>
                            <w:rPr>
                              <w:ins w:id="30" w:author="PCSocObs" w:date="2024-09-17T15:53:00Z"/>
                            </w:rPr>
                          </w:pPr>
                        </w:p>
                        <w:tbl>
                          <w:tblPr>
                            <w:tblStyle w:val="TableLayout"/>
                            <w:tblW w:w="5000" w:type="pct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435"/>
                          </w:tblGrid>
                          <w:tr w:rsidR="00AB45E2" w:rsidRPr="00E87B0A" w:rsidTr="00024EF7">
                            <w:trPr>
                              <w:trHeight w:hRule="exact" w:val="10463"/>
                              <w:ins w:id="31" w:author="PCSocObs" w:date="2024-09-17T15:53:00Z"/>
                            </w:trPr>
                            <w:tc>
                              <w:tcPr>
                                <w:tcW w:w="5000" w:type="pct"/>
                              </w:tcPr>
                              <w:p w:rsidR="00AB45E2" w:rsidRPr="00DA6B1B" w:rsidRDefault="00AB45E2" w:rsidP="00AB45E2">
                                <w:pPr>
                                  <w:spacing w:after="0"/>
                                  <w:suppressOverlap/>
                                  <w:jc w:val="center"/>
                                  <w:rPr>
                                    <w:ins w:id="32" w:author="PCSocObs" w:date="2024-09-17T15:53:00Z"/>
                                    <w:b/>
                                    <w:color w:val="336699"/>
                                    <w:sz w:val="28"/>
                                    <w:szCs w:val="28"/>
                                  </w:rPr>
                                </w:pPr>
                                <w:ins w:id="33" w:author="PCSocObs" w:date="2024-09-17T15:53:00Z">
                                  <w:r w:rsidRPr="00DA6B1B"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>Подать заявление о предоставлении социальной занятости можно по адресу:</w:t>
                                  </w:r>
                                </w:ins>
                              </w:p>
                              <w:p w:rsidR="00AB45E2" w:rsidRDefault="00AB45E2" w:rsidP="00AB45E2">
                                <w:pPr>
                                  <w:spacing w:after="0"/>
                                  <w:suppressOverlap/>
                                  <w:jc w:val="center"/>
                                  <w:rPr>
                                    <w:ins w:id="34" w:author="PCSocObs" w:date="2024-09-17T15:53:00Z"/>
                                    <w:b/>
                                    <w:color w:val="336699"/>
                                    <w:sz w:val="28"/>
                                    <w:szCs w:val="28"/>
                                  </w:rPr>
                                </w:pPr>
                                <w:ins w:id="35" w:author="PCSocObs" w:date="2024-09-17T15:53:00Z">
                                  <w:r w:rsidRPr="00DA6B1B"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 xml:space="preserve">Иркутская область, </w:t>
                                  </w:r>
                                </w:ins>
                              </w:p>
                              <w:p w:rsidR="00AB45E2" w:rsidRPr="00DA6B1B" w:rsidRDefault="00AB45E2" w:rsidP="00AB45E2">
                                <w:pPr>
                                  <w:spacing w:after="0"/>
                                  <w:suppressOverlap/>
                                  <w:jc w:val="center"/>
                                  <w:rPr>
                                    <w:ins w:id="36" w:author="PCSocObs" w:date="2024-09-17T15:53:00Z"/>
                                    <w:b/>
                                    <w:color w:val="336699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proofErr w:type="gramStart"/>
                                <w:ins w:id="37" w:author="PCSocObs" w:date="2024-09-17T15:53:00Z">
                                  <w:r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>Жигаловский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6B1B"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 xml:space="preserve"> район</w:t>
                                  </w:r>
                                  <w:proofErr w:type="gramEnd"/>
                                  <w:r w:rsidRPr="00DA6B1B"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</w:ins>
                              </w:p>
                              <w:p w:rsidR="00AB45E2" w:rsidRPr="00DA6B1B" w:rsidRDefault="00AB45E2" w:rsidP="00AB45E2">
                                <w:pPr>
                                  <w:spacing w:after="0"/>
                                  <w:suppressOverlap/>
                                  <w:jc w:val="center"/>
                                  <w:rPr>
                                    <w:ins w:id="38" w:author="PCSocObs" w:date="2024-09-17T15:53:00Z"/>
                                    <w:b/>
                                    <w:color w:val="336699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proofErr w:type="gramStart"/>
                                <w:ins w:id="39" w:author="PCSocObs" w:date="2024-09-17T15:53:00Z">
                                  <w:r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>рп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 xml:space="preserve"> Жигалово</w:t>
                                  </w:r>
                                  <w:r w:rsidRPr="00DA6B1B"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</w:ins>
                              </w:p>
                              <w:p w:rsidR="00AB45E2" w:rsidRPr="00DA6B1B" w:rsidRDefault="00AB45E2" w:rsidP="00AB45E2">
                                <w:pPr>
                                  <w:spacing w:after="0"/>
                                  <w:suppressOverlap/>
                                  <w:jc w:val="center"/>
                                  <w:rPr>
                                    <w:ins w:id="40" w:author="PCSocObs" w:date="2024-09-17T15:53:00Z"/>
                                    <w:b/>
                                    <w:color w:val="336699"/>
                                    <w:sz w:val="28"/>
                                    <w:szCs w:val="28"/>
                                  </w:rPr>
                                </w:pPr>
                                <w:ins w:id="41" w:author="PCSocObs" w:date="2024-09-17T15:53:00Z">
                                  <w:r w:rsidRPr="00DA6B1B"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 xml:space="preserve">ул. </w:t>
                                  </w:r>
                                </w:ins>
                                <w:ins w:id="42" w:author="PCSocObs" w:date="2024-09-17T15:54:00Z">
                                  <w:r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>Па</w:t>
                                  </w:r>
                                  <w:r w:rsidR="00DE7B21"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>ртизан</w:t>
                                  </w:r>
                                </w:ins>
                                <w:ins w:id="43" w:author="PCSocObs" w:date="2024-09-17T15:57:00Z">
                                  <w:r w:rsidR="00DE7B21"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ins>
                                <w:ins w:id="44" w:author="PCSocObs" w:date="2024-09-17T15:54:00Z">
                                  <w:r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>кая</w:t>
                                  </w:r>
                                </w:ins>
                                <w:ins w:id="45" w:author="PCSocObs" w:date="2024-09-17T15:53:00Z">
                                  <w:r w:rsidRPr="00DA6B1B"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</w:ins>
                                <w:ins w:id="46" w:author="PCSocObs" w:date="2024-09-17T15:54:00Z">
                                  <w:r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 xml:space="preserve"> 80</w:t>
                                  </w:r>
                                </w:ins>
                              </w:p>
                              <w:p w:rsidR="00AB45E2" w:rsidRPr="00C1241D" w:rsidRDefault="00AB45E2" w:rsidP="00AB45E2">
                                <w:pPr>
                                  <w:pStyle w:val="1"/>
                                  <w:spacing w:before="0"/>
                                  <w:suppressOverlap/>
                                  <w:outlineLvl w:val="0"/>
                                  <w:rPr>
                                    <w:ins w:id="47" w:author="PCSocObs" w:date="2024-09-17T15:53:00Z"/>
                                    <w:rFonts w:ascii="Times New Roman" w:hAnsi="Times New Roman" w:cs="Times New Roman"/>
                                    <w:color w:val="002060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ins w:id="48" w:author="PCSocObs" w:date="2024-09-17T15:53:00Z">
                                  <w:r w:rsidRPr="00C1241D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ins>
                              </w:p>
                              <w:p w:rsidR="00AB45E2" w:rsidRPr="00DA6B1B" w:rsidRDefault="00AB45E2" w:rsidP="00AB45E2">
                                <w:pPr>
                                  <w:pStyle w:val="2"/>
                                  <w:spacing w:before="0" w:after="0"/>
                                  <w:suppressOverlap/>
                                  <w:jc w:val="center"/>
                                  <w:outlineLvl w:val="1"/>
                                  <w:rPr>
                                    <w:ins w:id="49" w:author="PCSocObs" w:date="2024-09-17T15:53:00Z"/>
                                    <w:rFonts w:ascii="Times New Roman" w:hAnsi="Times New Roman" w:cs="Times New Roman"/>
                                    <w:color w:val="008080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</w:p>
                              <w:p w:rsidR="00AB45E2" w:rsidRPr="00DA6B1B" w:rsidRDefault="00AB45E2" w:rsidP="00AB45E2">
                                <w:pPr>
                                  <w:spacing w:after="0"/>
                                  <w:suppressOverlap/>
                                  <w:jc w:val="center"/>
                                  <w:rPr>
                                    <w:ins w:id="50" w:author="PCSocObs" w:date="2024-09-17T15:53:00Z"/>
                                    <w:b/>
                                    <w:color w:val="336699"/>
                                    <w:sz w:val="28"/>
                                    <w:szCs w:val="28"/>
                                  </w:rPr>
                                </w:pPr>
                                <w:ins w:id="51" w:author="PCSocObs" w:date="2024-09-17T15:53:00Z">
                                  <w:r w:rsidRPr="00DA6B1B"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 xml:space="preserve">ОТДЕЛЕНИЕ СРОЧНОГО СОЦИАЛЬНОГО ОБСЛУЖИВАНИЯ, </w:t>
                                  </w:r>
                                </w:ins>
                                <w:ins w:id="52" w:author="PCSocObs" w:date="2024-09-17T15:55:00Z">
                                  <w:r w:rsidR="00DE7B21">
                                    <w:rPr>
                                      <w:b/>
                                      <w:color w:val="336699"/>
                                      <w:sz w:val="28"/>
                                      <w:szCs w:val="28"/>
                                    </w:rPr>
                                    <w:t>ОТДЕЛЕНИЕ ОБСЛУЖИВАНИЯ НА ДОМУ</w:t>
                                  </w:r>
                                </w:ins>
                              </w:p>
                              <w:p w:rsidR="00AB45E2" w:rsidRPr="00D93CD5" w:rsidRDefault="00AB45E2" w:rsidP="00AB45E2">
                                <w:pPr>
                                  <w:suppressOverlap/>
                                  <w:rPr>
                                    <w:ins w:id="53" w:author="PCSocObs" w:date="2024-09-17T15:53:00Z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</w:tbl>
                        <w:p w:rsidR="00AB45E2" w:rsidRDefault="00AB45E2">
                          <w:pPr>
                            <w:spacing w:before="20"/>
                            <w:ind w:right="13"/>
                            <w:jc w:val="center"/>
                            <w:rPr>
                              <w:rFonts w:ascii="Cambria" w:hAnsi="Cambria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box 21" o:spid="_x0000_s1030" type="#_x0000_t202" style="position:absolute;left:6750;top:65250;width:17342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C51380" w:rsidRPr="00DD5507" w:rsidRDefault="00DD5507" w:rsidP="00554CF8">
                          <w:pPr>
                            <w:spacing w:line="321" w:lineRule="exact"/>
                            <w:jc w:val="center"/>
                            <w:rPr>
                              <w:rFonts w:ascii="Cambria" w:hAnsi="Cambria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sz w:val="28"/>
                            </w:rPr>
                            <w:t>р.п</w:t>
                          </w:r>
                          <w:proofErr w:type="spellEnd"/>
                          <w:r>
                            <w:rPr>
                              <w:rFonts w:ascii="Cambria" w:hAnsi="Cambria"/>
                              <w:sz w:val="28"/>
                            </w:rPr>
                            <w:t>. Жигалово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mc:Fallback>
          </mc:AlternateContent>
        </w:r>
      </w:del>
      <w:r w:rsidR="00554CF8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4928" behindDoc="0" locked="0" layoutInCell="1" allowOverlap="1" wp14:anchorId="32E9A55F" wp14:editId="487A0614">
                <wp:simplePos x="0" y="0"/>
                <wp:positionH relativeFrom="page">
                  <wp:posOffset>219075</wp:posOffset>
                </wp:positionH>
                <wp:positionV relativeFrom="page">
                  <wp:posOffset>342900</wp:posOffset>
                </wp:positionV>
                <wp:extent cx="3107055" cy="7061835"/>
                <wp:effectExtent l="0" t="0" r="0" b="571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7061835"/>
                          <a:chOff x="19053" y="-19051"/>
                          <a:chExt cx="3107475" cy="7062254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3" y="-19051"/>
                            <a:ext cx="3107475" cy="7062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93191" y="3403091"/>
                            <a:ext cx="2118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360">
                                <a:moveTo>
                                  <a:pt x="0" y="0"/>
                                </a:moveTo>
                                <a:lnTo>
                                  <a:pt x="21183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41731" y="109059"/>
                            <a:ext cx="2710815" cy="3211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1380" w:rsidRDefault="00D03AAE">
                              <w:pPr>
                                <w:spacing w:before="10" w:line="220" w:lineRule="auto"/>
                                <w:ind w:right="18" w:firstLine="38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80"/>
                                  <w:sz w:val="28"/>
                                </w:rPr>
                                <w:t>Под</w:t>
                              </w:r>
                              <w:r>
                                <w:rPr>
                                  <w:color w:val="00008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8"/>
                                </w:rPr>
                                <w:t>социальной</w:t>
                              </w:r>
                              <w:r>
                                <w:rPr>
                                  <w:color w:val="00008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8"/>
                                </w:rPr>
                                <w:t>занятостью</w:t>
                              </w:r>
                              <w:r>
                                <w:rPr>
                                  <w:color w:val="00008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ин-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8"/>
                                </w:rPr>
                                <w:t>валидов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 понимаются несложные (простые) виды деятельности, не требующие</w:t>
                              </w:r>
                              <w:r>
                                <w:rPr>
                                  <w:color w:val="000080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8"/>
                                </w:rPr>
                                <w:t>получения</w:t>
                              </w:r>
                              <w:r>
                                <w:rPr>
                                  <w:color w:val="000080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специально-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8"/>
                                </w:rPr>
                                <w:t>го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 образования, которые с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8"/>
                                </w:rPr>
                                <w:t>помо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8"/>
                                </w:rPr>
                                <w:t>щью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 других лиц смогут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8"/>
                                </w:rPr>
                                <w:t>осуществ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8"/>
                                </w:rPr>
                                <w:t>лять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 люди с выраженной ограни-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8"/>
                                </w:rPr>
                                <w:t>ченной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 способностью к труду.</w:t>
                              </w:r>
                            </w:p>
                            <w:p w:rsidR="00C51380" w:rsidRDefault="00D03AAE">
                              <w:pPr>
                                <w:spacing w:before="4" w:line="220" w:lineRule="auto"/>
                                <w:ind w:right="20" w:firstLine="38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Социальная занятость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80"/>
                                  <w:sz w:val="28"/>
                                </w:rPr>
                                <w:t>инвали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8"/>
                                </w:rPr>
                                <w:t>дов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 трудоспособного возраста не предполагает осуществление ими трудовой деятельности, она направлена на социальную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8"/>
                                </w:rPr>
                                <w:t>адапта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8"/>
                                </w:rPr>
                                <w:t>цию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 и вовлеченность инвалидов в жизнь общества и осуществляется с их согласия на безвозмездной ос-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pacing w:val="-4"/>
                                  <w:sz w:val="28"/>
                                </w:rPr>
                                <w:t>нове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pacing w:val="-4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72212" y="3557508"/>
                            <a:ext cx="46672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1380" w:rsidRDefault="00D03AAE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80"/>
                                  <w:spacing w:val="-4"/>
                                  <w:sz w:val="28"/>
                                </w:rPr>
                                <w:t>ОГБУ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242313" y="3557508"/>
                            <a:ext cx="81089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1380" w:rsidRDefault="00D03AAE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80"/>
                                  <w:spacing w:val="-2"/>
                                  <w:sz w:val="28"/>
                                </w:rPr>
                                <w:t>«УСЗСОН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654976" y="3557508"/>
                            <a:ext cx="19812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1380" w:rsidRDefault="00D03AAE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000080"/>
                                  <w:spacing w:val="-5"/>
                                  <w:sz w:val="28"/>
                                </w:rPr>
                                <w:t>по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41731" y="3746483"/>
                            <a:ext cx="2710815" cy="1635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1380" w:rsidRDefault="00336B52">
                              <w:pPr>
                                <w:tabs>
                                  <w:tab w:val="left" w:pos="2743"/>
                                </w:tabs>
                                <w:spacing w:before="9" w:line="220" w:lineRule="auto"/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000080"/>
                                  <w:sz w:val="28"/>
                                </w:rPr>
                                <w:t>Жигаловско</w:t>
                              </w:r>
                              <w:r w:rsidR="00D03AAE">
                                <w:rPr>
                                  <w:color w:val="000080"/>
                                  <w:sz w:val="28"/>
                                </w:rPr>
                                <w:t>му</w:t>
                              </w:r>
                              <w:proofErr w:type="spellEnd"/>
                              <w:r w:rsidR="00D03AAE">
                                <w:rPr>
                                  <w:color w:val="000080"/>
                                  <w:sz w:val="28"/>
                                </w:rPr>
                                <w:t xml:space="preserve"> району</w:t>
                              </w:r>
                              <w:r w:rsidR="00DF48A8">
                                <w:rPr>
                                  <w:color w:val="000080"/>
                                  <w:sz w:val="28"/>
                                </w:rPr>
                                <w:t>»</w:t>
                              </w:r>
                              <w:r w:rsidR="00D03AAE">
                                <w:rPr>
                                  <w:color w:val="000080"/>
                                  <w:sz w:val="28"/>
                                </w:rPr>
                                <w:t xml:space="preserve"> предлагает </w:t>
                              </w:r>
                              <w:r w:rsidR="00D03AAE">
                                <w:rPr>
                                  <w:color w:val="000080"/>
                                  <w:spacing w:val="-2"/>
                                  <w:sz w:val="28"/>
                                </w:rPr>
                                <w:t>следующие</w:t>
                              </w:r>
                              <w:r w:rsidR="00D03AAE">
                                <w:rPr>
                                  <w:color w:val="000080"/>
                                  <w:sz w:val="28"/>
                                </w:rPr>
                                <w:tab/>
                              </w:r>
                              <w:r w:rsidR="00D03AAE">
                                <w:rPr>
                                  <w:color w:val="000080"/>
                                  <w:spacing w:val="-2"/>
                                  <w:sz w:val="28"/>
                                </w:rPr>
                                <w:t xml:space="preserve">направления </w:t>
                              </w:r>
                              <w:r w:rsidR="00D03AAE">
                                <w:rPr>
                                  <w:color w:val="000080"/>
                                  <w:sz w:val="28"/>
                                </w:rPr>
                                <w:t>социальной занятости:</w:t>
                              </w:r>
                            </w:p>
                            <w:p w:rsidR="00C51380" w:rsidRDefault="00D03AAE" w:rsidP="00336B5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before="2" w:line="220" w:lineRule="auto"/>
                                <w:ind w:right="1006" w:firstLine="43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80"/>
                                  <w:spacing w:val="-2"/>
                                  <w:sz w:val="28"/>
                                </w:rPr>
                                <w:t>культурно</w:t>
                              </w:r>
                              <w:r>
                                <w:rPr>
                                  <w:color w:val="00008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color w:val="000080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8"/>
                                </w:rPr>
                                <w:t>досуговая деятельность;</w:t>
                              </w:r>
                            </w:p>
                            <w:p w:rsidR="00C51380" w:rsidRPr="00554CF8" w:rsidRDefault="00D03AA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41"/>
                                </w:tabs>
                                <w:spacing w:line="288" w:lineRule="exact"/>
                                <w:ind w:left="641" w:hanging="209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000080"/>
                                  <w:sz w:val="28"/>
                                </w:rPr>
                                <w:t>клубная</w:t>
                              </w:r>
                              <w:proofErr w:type="gramEnd"/>
                              <w:r>
                                <w:rPr>
                                  <w:color w:val="00008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8"/>
                                </w:rPr>
                                <w:t>деятельность;</w:t>
                              </w:r>
                            </w:p>
                            <w:p w:rsidR="00554CF8" w:rsidRPr="00554CF8" w:rsidRDefault="00554CF8" w:rsidP="00554CF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41"/>
                                </w:tabs>
                                <w:spacing w:line="288" w:lineRule="exact"/>
                                <w:ind w:left="641" w:hanging="20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8"/>
                                </w:rPr>
                                <w:t>Компьютерная грамотность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8"/>
                                </w:rPr>
                                <w:t>;</w:t>
                              </w:r>
                            </w:p>
                            <w:p w:rsidR="00554CF8" w:rsidRDefault="00554CF8" w:rsidP="00554CF8">
                              <w:pPr>
                                <w:tabs>
                                  <w:tab w:val="left" w:pos="641"/>
                                </w:tabs>
                                <w:spacing w:line="288" w:lineRule="exact"/>
                                <w:ind w:left="432"/>
                                <w:rPr>
                                  <w:sz w:val="28"/>
                                </w:rPr>
                              </w:pPr>
                            </w:p>
                            <w:p w:rsidR="00C51380" w:rsidRDefault="00554CF8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9A55F" id="Group 22" o:spid="_x0000_s1031" style="position:absolute;margin-left:17.25pt;margin-top:27pt;width:244.65pt;height:556.05pt;z-index:251644928;mso-wrap-distance-left:0;mso-wrap-distance-right:0;mso-position-horizontal-relative:page;mso-position-vertical-relative:page" coordorigin="190,-190" coordsize="31074,70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">
                <v:shape id="Image 23" o:spid="_x0000_s1032" type="#_x0000_t75" style="position:absolute;left:190;top:-190;width:31075;height:70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2sLjEAAAA2wAAAA8AAABkcnMvZG93bnJldi54bWxEj0FrAjEUhO+C/yE8wVvNqsWW1SitssWT&#10;tLYHj4/N62bp5mVJorvtrzdCweMwM98wq01vG3EhH2rHCqaTDARx6XTNlYKvz+LhGUSIyBobx6Tg&#10;lwJs1sPBCnPtOv6gyzFWIkE45KjAxNjmUobSkMUwcS1x8r6dtxiT9JXUHrsEt42cZdlCWqw5LRhs&#10;aWuo/DmerQKavj6R92Hv3+bdn3k8FYfde6HUeNS/LEFE6uM9/N/eawWzOdy+pB8g1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2sLjEAAAA2wAAAA8AAAAAAAAAAAAAAAAA&#10;nwIAAGRycy9kb3ducmV2LnhtbFBLBQYAAAAABAAEAPcAAACQAwAAAAA=&#10;">
                  <v:imagedata r:id="rId8" o:title=""/>
                </v:shape>
                <v:shape id="Graphic 24" o:spid="_x0000_s1033" style="position:absolute;left:3931;top:34030;width:21184;height:13;visibility:visible;mso-wrap-style:square;v-text-anchor:top" coordsize="21183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tV8QA&#10;AADbAAAADwAAAGRycy9kb3ducmV2LnhtbESP3WoCMRSE7wu+QziCdzXrolVWo4jgD/Si+PMAx81x&#10;s7g5WTdR1z59Uyj0cpiZb5jZorWVeFDjS8cKBv0EBHHudMmFgtNx/T4B4QOyxsoxKXiRh8W88zbD&#10;TLsn7+lxCIWIEPYZKjAh1JmUPjdk0fddTRy9i2sshiibQuoGnxFuK5kmyYe0WHJcMFjTylB+Pdyt&#10;gu/N7bW9jweG0mtxrpjOXzz6VKrXbZdTEIHa8B/+a++0gnQIv1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VbVfEAAAA2wAAAA8AAAAAAAAAAAAAAAAAmAIAAGRycy9k&#10;b3ducmV2LnhtbFBLBQYAAAAABAAEAPUAAACJAwAAAAA=&#10;" path="m,l2118360,e" filled="f" strokecolor="navy" strokeweight=".25pt">
                  <v:path arrowok="t"/>
                </v:shape>
                <v:shape id="Textbox 27" o:spid="_x0000_s1034" type="#_x0000_t202" style="position:absolute;left:1417;top:1090;width:27108;height:32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C51380" w:rsidRDefault="00D03AAE">
                        <w:pPr>
                          <w:spacing w:before="10" w:line="220" w:lineRule="auto"/>
                          <w:ind w:right="18" w:firstLine="38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000080"/>
                            <w:sz w:val="28"/>
                          </w:rPr>
                          <w:t>Под</w:t>
                        </w:r>
                        <w:r>
                          <w:rPr>
                            <w:color w:val="00008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8"/>
                          </w:rPr>
                          <w:t>социальной</w:t>
                        </w:r>
                        <w:r>
                          <w:rPr>
                            <w:color w:val="00008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8"/>
                          </w:rPr>
                          <w:t>занятостью</w:t>
                        </w:r>
                        <w:r>
                          <w:rPr>
                            <w:color w:val="000080"/>
                            <w:spacing w:val="-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80"/>
                            <w:sz w:val="28"/>
                          </w:rPr>
                          <w:t xml:space="preserve">ин- </w:t>
                        </w:r>
                        <w:proofErr w:type="spellStart"/>
                        <w:r>
                          <w:rPr>
                            <w:color w:val="000080"/>
                            <w:sz w:val="28"/>
                          </w:rPr>
                          <w:t>валидов</w:t>
                        </w:r>
                        <w:proofErr w:type="spellEnd"/>
                        <w:proofErr w:type="gramEnd"/>
                        <w:r>
                          <w:rPr>
                            <w:color w:val="000080"/>
                            <w:sz w:val="28"/>
                          </w:rPr>
                          <w:t xml:space="preserve"> понимаются несложные (простые) виды деятельности, не требующие</w:t>
                        </w:r>
                        <w:r>
                          <w:rPr>
                            <w:color w:val="000080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8"/>
                          </w:rPr>
                          <w:t>получения</w:t>
                        </w:r>
                        <w:r>
                          <w:rPr>
                            <w:color w:val="000080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8"/>
                          </w:rPr>
                          <w:t xml:space="preserve">специально- </w:t>
                        </w:r>
                        <w:proofErr w:type="spellStart"/>
                        <w:r>
                          <w:rPr>
                            <w:color w:val="000080"/>
                            <w:sz w:val="28"/>
                          </w:rPr>
                          <w:t>го</w:t>
                        </w:r>
                        <w:proofErr w:type="spellEnd"/>
                        <w:r>
                          <w:rPr>
                            <w:color w:val="000080"/>
                            <w:sz w:val="28"/>
                          </w:rPr>
                          <w:t xml:space="preserve"> образования, которые с </w:t>
                        </w:r>
                        <w:proofErr w:type="spellStart"/>
                        <w:r>
                          <w:rPr>
                            <w:color w:val="000080"/>
                            <w:sz w:val="28"/>
                          </w:rPr>
                          <w:t>помо</w:t>
                        </w:r>
                        <w:proofErr w:type="spellEnd"/>
                        <w:r>
                          <w:rPr>
                            <w:color w:val="000080"/>
                            <w:sz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000080"/>
                            <w:sz w:val="28"/>
                          </w:rPr>
                          <w:t>щью</w:t>
                        </w:r>
                        <w:proofErr w:type="spellEnd"/>
                        <w:r>
                          <w:rPr>
                            <w:color w:val="000080"/>
                            <w:sz w:val="28"/>
                          </w:rPr>
                          <w:t xml:space="preserve"> других лиц смогут </w:t>
                        </w:r>
                        <w:proofErr w:type="spellStart"/>
                        <w:r>
                          <w:rPr>
                            <w:color w:val="000080"/>
                            <w:sz w:val="28"/>
                          </w:rPr>
                          <w:t>осуществ</w:t>
                        </w:r>
                        <w:proofErr w:type="spellEnd"/>
                        <w:r>
                          <w:rPr>
                            <w:color w:val="000080"/>
                            <w:sz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000080"/>
                            <w:sz w:val="28"/>
                          </w:rPr>
                          <w:t>лять</w:t>
                        </w:r>
                        <w:proofErr w:type="spellEnd"/>
                        <w:r>
                          <w:rPr>
                            <w:color w:val="000080"/>
                            <w:sz w:val="28"/>
                          </w:rPr>
                          <w:t xml:space="preserve"> люди с выраженной ограни- </w:t>
                        </w:r>
                        <w:proofErr w:type="spellStart"/>
                        <w:r>
                          <w:rPr>
                            <w:color w:val="000080"/>
                            <w:sz w:val="28"/>
                          </w:rPr>
                          <w:t>ченной</w:t>
                        </w:r>
                        <w:proofErr w:type="spellEnd"/>
                        <w:r>
                          <w:rPr>
                            <w:color w:val="000080"/>
                            <w:sz w:val="28"/>
                          </w:rPr>
                          <w:t xml:space="preserve"> способностью к труду.</w:t>
                        </w:r>
                      </w:p>
                      <w:p w:rsidR="00C51380" w:rsidRDefault="00D03AAE">
                        <w:pPr>
                          <w:spacing w:before="4" w:line="220" w:lineRule="auto"/>
                          <w:ind w:right="20" w:firstLine="38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000080"/>
                            <w:sz w:val="28"/>
                          </w:rPr>
                          <w:t xml:space="preserve">Социальная занятость </w:t>
                        </w:r>
                        <w:proofErr w:type="spellStart"/>
                        <w:proofErr w:type="gramStart"/>
                        <w:r>
                          <w:rPr>
                            <w:color w:val="000080"/>
                            <w:sz w:val="28"/>
                          </w:rPr>
                          <w:t>инвали</w:t>
                        </w:r>
                        <w:proofErr w:type="spellEnd"/>
                        <w:r>
                          <w:rPr>
                            <w:color w:val="000080"/>
                            <w:sz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000080"/>
                            <w:sz w:val="28"/>
                          </w:rPr>
                          <w:t>дов</w:t>
                        </w:r>
                        <w:proofErr w:type="spellEnd"/>
                        <w:proofErr w:type="gramEnd"/>
                        <w:r>
                          <w:rPr>
                            <w:color w:val="000080"/>
                            <w:sz w:val="28"/>
                          </w:rPr>
                          <w:t xml:space="preserve"> трудоспособного возраста не предполагает осуществление ими трудовой деятельности, она направлена на социальную </w:t>
                        </w:r>
                        <w:proofErr w:type="spellStart"/>
                        <w:r>
                          <w:rPr>
                            <w:color w:val="000080"/>
                            <w:sz w:val="28"/>
                          </w:rPr>
                          <w:t>адапта</w:t>
                        </w:r>
                        <w:proofErr w:type="spellEnd"/>
                        <w:r>
                          <w:rPr>
                            <w:color w:val="000080"/>
                            <w:sz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000080"/>
                            <w:sz w:val="28"/>
                          </w:rPr>
                          <w:t>цию</w:t>
                        </w:r>
                        <w:proofErr w:type="spellEnd"/>
                        <w:r>
                          <w:rPr>
                            <w:color w:val="000080"/>
                            <w:sz w:val="28"/>
                          </w:rPr>
                          <w:t xml:space="preserve"> и вовлеченность инвалидов в жизнь общества и осуществляется с их согласия на безвозмездной ос- </w:t>
                        </w:r>
                        <w:proofErr w:type="spellStart"/>
                        <w:r>
                          <w:rPr>
                            <w:color w:val="000080"/>
                            <w:spacing w:val="-4"/>
                            <w:sz w:val="28"/>
                          </w:rPr>
                          <w:t>нове</w:t>
                        </w:r>
                        <w:proofErr w:type="spellEnd"/>
                        <w:r>
                          <w:rPr>
                            <w:color w:val="000080"/>
                            <w:spacing w:val="-4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box 28" o:spid="_x0000_s1035" type="#_x0000_t202" style="position:absolute;left:1722;top:35575;width:4667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C51380" w:rsidRDefault="00D03AAE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0080"/>
                            <w:spacing w:val="-4"/>
                            <w:sz w:val="28"/>
                          </w:rPr>
                          <w:t>ОГБУ</w:t>
                        </w:r>
                      </w:p>
                    </w:txbxContent>
                  </v:textbox>
                </v:shape>
                <v:shape id="Textbox 29" o:spid="_x0000_s1036" type="#_x0000_t202" style="position:absolute;left:12423;top:35575;width:8109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C51380" w:rsidRDefault="00D03AAE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0080"/>
                            <w:spacing w:val="-2"/>
                            <w:sz w:val="28"/>
                          </w:rPr>
                          <w:t>«УСЗСОН</w:t>
                        </w:r>
                      </w:p>
                    </w:txbxContent>
                  </v:textbox>
                </v:shape>
                <v:shape id="Textbox 30" o:spid="_x0000_s1037" type="#_x0000_t202" style="position:absolute;left:26549;top:35575;width:1981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C51380" w:rsidRDefault="00D03AAE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000080"/>
                            <w:spacing w:val="-5"/>
                            <w:sz w:val="28"/>
                          </w:rPr>
                          <w:t>по</w:t>
                        </w:r>
                        <w:proofErr w:type="gramEnd"/>
                      </w:p>
                    </w:txbxContent>
                  </v:textbox>
                </v:shape>
                <v:shape id="Textbox 31" o:spid="_x0000_s1038" type="#_x0000_t202" style="position:absolute;left:1417;top:37464;width:27108;height:16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C51380" w:rsidRDefault="00336B52">
                        <w:pPr>
                          <w:tabs>
                            <w:tab w:val="left" w:pos="2743"/>
                          </w:tabs>
                          <w:spacing w:before="9" w:line="220" w:lineRule="auto"/>
                          <w:ind w:right="18"/>
                          <w:jc w:val="both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color w:val="000080"/>
                            <w:sz w:val="28"/>
                          </w:rPr>
                          <w:t>Жигаловско</w:t>
                        </w:r>
                        <w:r w:rsidR="00D03AAE">
                          <w:rPr>
                            <w:color w:val="000080"/>
                            <w:sz w:val="28"/>
                          </w:rPr>
                          <w:t>му</w:t>
                        </w:r>
                        <w:proofErr w:type="spellEnd"/>
                        <w:r w:rsidR="00D03AAE">
                          <w:rPr>
                            <w:color w:val="000080"/>
                            <w:sz w:val="28"/>
                          </w:rPr>
                          <w:t xml:space="preserve"> району</w:t>
                        </w:r>
                        <w:r w:rsidR="00DF48A8">
                          <w:rPr>
                            <w:color w:val="000080"/>
                            <w:sz w:val="28"/>
                          </w:rPr>
                          <w:t>»</w:t>
                        </w:r>
                        <w:r w:rsidR="00D03AAE">
                          <w:rPr>
                            <w:color w:val="000080"/>
                            <w:sz w:val="28"/>
                          </w:rPr>
                          <w:t xml:space="preserve"> предлагает </w:t>
                        </w:r>
                        <w:r w:rsidR="00D03AAE">
                          <w:rPr>
                            <w:color w:val="000080"/>
                            <w:spacing w:val="-2"/>
                            <w:sz w:val="28"/>
                          </w:rPr>
                          <w:t>следующие</w:t>
                        </w:r>
                        <w:r w:rsidR="00D03AAE">
                          <w:rPr>
                            <w:color w:val="000080"/>
                            <w:sz w:val="28"/>
                          </w:rPr>
                          <w:tab/>
                        </w:r>
                        <w:r w:rsidR="00D03AAE">
                          <w:rPr>
                            <w:color w:val="000080"/>
                            <w:spacing w:val="-2"/>
                            <w:sz w:val="28"/>
                          </w:rPr>
                          <w:t xml:space="preserve">направления </w:t>
                        </w:r>
                        <w:r w:rsidR="00D03AAE">
                          <w:rPr>
                            <w:color w:val="000080"/>
                            <w:sz w:val="28"/>
                          </w:rPr>
                          <w:t>социальной занятости:</w:t>
                        </w:r>
                      </w:p>
                      <w:p w:rsidR="00C51380" w:rsidRDefault="00D03AAE" w:rsidP="00336B5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before="2" w:line="220" w:lineRule="auto"/>
                          <w:ind w:right="1006" w:firstLine="432"/>
                          <w:rPr>
                            <w:sz w:val="28"/>
                          </w:rPr>
                        </w:pPr>
                        <w:r>
                          <w:rPr>
                            <w:color w:val="000080"/>
                            <w:spacing w:val="-2"/>
                            <w:sz w:val="28"/>
                          </w:rPr>
                          <w:t>культурно</w:t>
                        </w:r>
                        <w:r>
                          <w:rPr>
                            <w:color w:val="00008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pacing w:val="-2"/>
                            <w:sz w:val="28"/>
                          </w:rPr>
                          <w:t>-</w:t>
                        </w:r>
                        <w:r>
                          <w:rPr>
                            <w:color w:val="000080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pacing w:val="-2"/>
                            <w:sz w:val="28"/>
                          </w:rPr>
                          <w:t>досуговая деятельность;</w:t>
                        </w:r>
                      </w:p>
                      <w:p w:rsidR="00C51380" w:rsidRPr="00554CF8" w:rsidRDefault="00D03AA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41"/>
                          </w:tabs>
                          <w:spacing w:line="288" w:lineRule="exact"/>
                          <w:ind w:left="641" w:hanging="209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000080"/>
                            <w:sz w:val="28"/>
                          </w:rPr>
                          <w:t>клубная</w:t>
                        </w:r>
                        <w:proofErr w:type="gramEnd"/>
                        <w:r>
                          <w:rPr>
                            <w:color w:val="00008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pacing w:val="-2"/>
                            <w:sz w:val="28"/>
                          </w:rPr>
                          <w:t>деятельность;</w:t>
                        </w:r>
                      </w:p>
                      <w:p w:rsidR="00554CF8" w:rsidRPr="00554CF8" w:rsidRDefault="00554CF8" w:rsidP="00554CF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41"/>
                          </w:tabs>
                          <w:spacing w:line="288" w:lineRule="exact"/>
                          <w:ind w:left="641" w:hanging="2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8"/>
                          </w:rPr>
                          <w:t>Компьютерная грамотность</w:t>
                        </w:r>
                        <w:r>
                          <w:rPr>
                            <w:color w:val="000080"/>
                            <w:spacing w:val="-2"/>
                            <w:sz w:val="28"/>
                          </w:rPr>
                          <w:t>;</w:t>
                        </w:r>
                      </w:p>
                      <w:p w:rsidR="00554CF8" w:rsidRDefault="00554CF8" w:rsidP="00554CF8">
                        <w:pPr>
                          <w:tabs>
                            <w:tab w:val="left" w:pos="641"/>
                          </w:tabs>
                          <w:spacing w:line="288" w:lineRule="exact"/>
                          <w:ind w:left="432"/>
                          <w:rPr>
                            <w:sz w:val="28"/>
                          </w:rPr>
                        </w:pPr>
                      </w:p>
                      <w:p w:rsidR="00C51380" w:rsidRDefault="00554CF8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008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51380" w:rsidRDefault="00C51380">
      <w:pPr>
        <w:pStyle w:val="a3"/>
        <w:rPr>
          <w:sz w:val="28"/>
        </w:rPr>
      </w:pPr>
    </w:p>
    <w:p w:rsidR="00C51380" w:rsidRDefault="00C51380">
      <w:pPr>
        <w:pStyle w:val="a3"/>
        <w:rPr>
          <w:sz w:val="28"/>
        </w:rPr>
      </w:pPr>
    </w:p>
    <w:p w:rsidR="00C51380" w:rsidRDefault="00C51380">
      <w:pPr>
        <w:pStyle w:val="a3"/>
        <w:rPr>
          <w:sz w:val="28"/>
        </w:rPr>
      </w:pPr>
    </w:p>
    <w:p w:rsidR="00C51380" w:rsidRDefault="00C51380">
      <w:pPr>
        <w:pStyle w:val="a3"/>
        <w:rPr>
          <w:sz w:val="28"/>
        </w:rPr>
      </w:pPr>
    </w:p>
    <w:p w:rsidR="00C51380" w:rsidRDefault="00C51380">
      <w:pPr>
        <w:pStyle w:val="a3"/>
        <w:rPr>
          <w:sz w:val="28"/>
        </w:rPr>
      </w:pPr>
    </w:p>
    <w:p w:rsidR="00C51380" w:rsidRDefault="00C51380">
      <w:pPr>
        <w:pStyle w:val="a3"/>
        <w:spacing w:before="285"/>
        <w:rPr>
          <w:sz w:val="28"/>
        </w:rPr>
      </w:pPr>
    </w:p>
    <w:p w:rsidR="00C51380" w:rsidRDefault="00D03AAE">
      <w:pPr>
        <w:tabs>
          <w:tab w:val="left" w:pos="3463"/>
        </w:tabs>
        <w:spacing w:before="1"/>
        <w:ind w:right="215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B52AB05" wp14:editId="7D778DDE">
                <wp:simplePos x="0" y="0"/>
                <wp:positionH relativeFrom="page">
                  <wp:posOffset>3862451</wp:posOffset>
                </wp:positionH>
                <wp:positionV relativeFrom="paragraph">
                  <wp:posOffset>-1617858</wp:posOffset>
                </wp:positionV>
                <wp:extent cx="2966085" cy="169545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1695450"/>
                        </a:xfrm>
                        <a:prstGeom prst="rect">
                          <a:avLst/>
                        </a:prstGeom>
                        <a:ln w="63500">
                          <a:solidFill>
                            <a:srgbClr val="9999CC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1380" w:rsidRPr="00336B52" w:rsidRDefault="00D03AAE" w:rsidP="00336B52">
                            <w:pPr>
                              <w:spacing w:line="254" w:lineRule="auto"/>
                              <w:ind w:right="14"/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6B52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Областное государственное бюджетное учреждение</w:t>
                            </w:r>
                          </w:p>
                          <w:p w:rsidR="00C51380" w:rsidRPr="00336B52" w:rsidRDefault="00D03AAE" w:rsidP="00336B52">
                            <w:pPr>
                              <w:spacing w:line="340" w:lineRule="exact"/>
                              <w:ind w:left="3" w:right="14"/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6B52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gramStart"/>
                            <w:r w:rsidRPr="00336B52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Управление  социальной</w:t>
                            </w:r>
                            <w:proofErr w:type="gramEnd"/>
                          </w:p>
                          <w:p w:rsidR="00C51380" w:rsidRPr="00DC3DFE" w:rsidRDefault="00DC3DFE" w:rsidP="00336B52">
                            <w:pPr>
                              <w:spacing w:before="21"/>
                              <w:ind w:left="3" w:right="14"/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DC3DFE">
                              <w:rPr>
                                <w:b/>
                                <w:color w:val="365F91" w:themeColor="accent1" w:themeShade="BF"/>
                                <w:w w:val="105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защиты</w:t>
                            </w:r>
                            <w:proofErr w:type="gramEnd"/>
                            <w:r w:rsidRPr="00DC3DFE">
                              <w:rPr>
                                <w:b/>
                                <w:color w:val="365F91" w:themeColor="accent1" w:themeShade="BF"/>
                                <w:w w:val="105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социального</w:t>
                            </w:r>
                          </w:p>
                          <w:p w:rsidR="00C51380" w:rsidRPr="00336B52" w:rsidRDefault="00D03AAE" w:rsidP="00336B52">
                            <w:pPr>
                              <w:spacing w:before="58" w:line="223" w:lineRule="auto"/>
                              <w:ind w:left="194" w:right="210" w:firstLine="4"/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6B52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обслуживания населения по</w:t>
                            </w:r>
                            <w:r w:rsidRPr="00336B52">
                              <w:rPr>
                                <w:b/>
                                <w:color w:val="365F91" w:themeColor="accent1" w:themeShade="BF"/>
                                <w:w w:val="15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36B52" w:rsidRPr="00DC3DFE">
                              <w:rPr>
                                <w:b/>
                                <w:color w:val="365F91" w:themeColor="accent1" w:themeShade="BF"/>
                                <w:w w:val="15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Жигаловск</w:t>
                            </w:r>
                            <w:r w:rsidRPr="00DC3DFE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ому</w:t>
                            </w:r>
                            <w:proofErr w:type="spellEnd"/>
                            <w:r w:rsidRPr="00336B52">
                              <w:rPr>
                                <w:b/>
                                <w:color w:val="365F91" w:themeColor="accent1" w:themeShade="BF"/>
                                <w:w w:val="15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6B52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району»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2AB05" id="Textbox 32" o:spid="_x0000_s1039" type="#_x0000_t202" style="position:absolute;left:0;text-align:left;margin-left:304.15pt;margin-top:-127.4pt;width:233.55pt;height:133.5pt;z-index:-2516377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" filled="f" strokecolor="#99c" strokeweight="5pt">
                <v:path arrowok="t"/>
                <v:textbox inset="0,0,0,0">
                  <w:txbxContent>
                    <w:p w:rsidR="00C51380" w:rsidRPr="00336B52" w:rsidRDefault="00D03AAE" w:rsidP="00336B52">
                      <w:pPr>
                        <w:spacing w:line="254" w:lineRule="auto"/>
                        <w:ind w:right="14"/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6B52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Областное государственное бюджетное учреждение</w:t>
                      </w:r>
                    </w:p>
                    <w:p w:rsidR="00C51380" w:rsidRPr="00336B52" w:rsidRDefault="00D03AAE" w:rsidP="00336B52">
                      <w:pPr>
                        <w:spacing w:line="340" w:lineRule="exact"/>
                        <w:ind w:left="3" w:right="14"/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6B52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gramStart"/>
                      <w:r w:rsidRPr="00336B52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Управление  социальной</w:t>
                      </w:r>
                      <w:proofErr w:type="gramEnd"/>
                    </w:p>
                    <w:p w:rsidR="00C51380" w:rsidRPr="00DC3DFE" w:rsidRDefault="00DC3DFE" w:rsidP="00336B52">
                      <w:pPr>
                        <w:spacing w:before="21"/>
                        <w:ind w:left="3" w:right="14"/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C3DFE">
                        <w:rPr>
                          <w:b/>
                          <w:color w:val="365F91" w:themeColor="accent1" w:themeShade="BF"/>
                          <w:w w:val="105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защиты</w:t>
                      </w:r>
                      <w:proofErr w:type="gramEnd"/>
                      <w:r w:rsidRPr="00DC3DFE">
                        <w:rPr>
                          <w:b/>
                          <w:color w:val="365F91" w:themeColor="accent1" w:themeShade="BF"/>
                          <w:w w:val="105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социального</w:t>
                      </w:r>
                    </w:p>
                    <w:p w:rsidR="00C51380" w:rsidRPr="00336B52" w:rsidRDefault="00D03AAE" w:rsidP="00336B52">
                      <w:pPr>
                        <w:spacing w:before="58" w:line="223" w:lineRule="auto"/>
                        <w:ind w:left="194" w:right="210" w:firstLine="4"/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6B52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обслуживания населения по</w:t>
                      </w:r>
                      <w:r w:rsidRPr="00336B52">
                        <w:rPr>
                          <w:b/>
                          <w:color w:val="365F91" w:themeColor="accent1" w:themeShade="BF"/>
                          <w:w w:val="15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36B52" w:rsidRPr="00DC3DFE">
                        <w:rPr>
                          <w:b/>
                          <w:color w:val="365F91" w:themeColor="accent1" w:themeShade="BF"/>
                          <w:w w:val="15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Жигаловск</w:t>
                      </w:r>
                      <w:r w:rsidRPr="00DC3DFE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ому</w:t>
                      </w:r>
                      <w:proofErr w:type="spellEnd"/>
                      <w:r w:rsidRPr="00336B52">
                        <w:rPr>
                          <w:b/>
                          <w:color w:val="365F91" w:themeColor="accent1" w:themeShade="BF"/>
                          <w:w w:val="15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6B52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району»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del w:id="54" w:author="PCSocObs" w:date="2024-09-17T15:49:00Z">
        <w:r w:rsidDel="00AB45E2">
          <w:rPr>
            <w:color w:val="000080"/>
            <w:sz w:val="28"/>
            <w:u w:val="thick" w:color="000080"/>
          </w:rPr>
          <w:delText xml:space="preserve"> </w:delText>
        </w:r>
        <w:r w:rsidDel="00AB45E2">
          <w:rPr>
            <w:color w:val="000080"/>
            <w:sz w:val="28"/>
            <w:u w:val="thick" w:color="000080"/>
          </w:rPr>
          <w:tab/>
        </w:r>
      </w:del>
    </w:p>
    <w:p w:rsidR="00C51380" w:rsidRDefault="00D03AAE">
      <w:pPr>
        <w:pStyle w:val="a3"/>
        <w:spacing w:before="15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46FFCE1" wp14:editId="67452AFD">
                <wp:simplePos x="0" y="0"/>
                <wp:positionH relativeFrom="page">
                  <wp:posOffset>4188840</wp:posOffset>
                </wp:positionH>
                <wp:positionV relativeFrom="paragraph">
                  <wp:posOffset>261960</wp:posOffset>
                </wp:positionV>
                <wp:extent cx="213931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315">
                              <a:moveTo>
                                <a:pt x="0" y="0"/>
                              </a:moveTo>
                              <a:lnTo>
                                <a:pt x="213918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5506E" id="Graphic 33" o:spid="_x0000_s1026" style="position:absolute;margin-left:329.85pt;margin-top:20.65pt;width:168.4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" path="m,l2139188,e" filled="f" strokecolor="navy" strokeweight=".25pt">
                <v:path arrowok="t"/>
                <w10:wrap type="topAndBottom" anchorx="page"/>
              </v:shape>
            </w:pict>
          </mc:Fallback>
        </mc:AlternateContent>
      </w:r>
      <w:r w:rsidR="00DF48A8">
        <w:rPr>
          <w:sz w:val="20"/>
        </w:rPr>
        <w:t xml:space="preserve"> </w:t>
      </w:r>
    </w:p>
    <w:p w:rsidR="00C51380" w:rsidRDefault="00D03AAE">
      <w:pPr>
        <w:pStyle w:val="a4"/>
      </w:pPr>
      <w:r>
        <w:rPr>
          <w:color w:val="000080"/>
        </w:rPr>
        <w:t>РЕЖИМ</w:t>
      </w:r>
      <w:r>
        <w:rPr>
          <w:color w:val="000080"/>
          <w:spacing w:val="-11"/>
        </w:rPr>
        <w:t xml:space="preserve"> </w:t>
      </w:r>
      <w:r>
        <w:rPr>
          <w:color w:val="000080"/>
          <w:spacing w:val="-2"/>
        </w:rPr>
        <w:t>РАБОТЫ</w:t>
      </w:r>
    </w:p>
    <w:p w:rsidR="00C51380" w:rsidRDefault="00D03AAE">
      <w:pPr>
        <w:spacing w:before="114"/>
        <w:ind w:left="5915"/>
        <w:rPr>
          <w:rFonts w:ascii="Cambria" w:hAnsi="Cambria"/>
          <w:sz w:val="32"/>
        </w:rPr>
      </w:pPr>
      <w:r>
        <w:rPr>
          <w:rFonts w:ascii="Cambria" w:hAnsi="Cambria"/>
          <w:color w:val="000080"/>
          <w:w w:val="105"/>
          <w:sz w:val="32"/>
        </w:rPr>
        <w:t>ПН-ПТ</w:t>
      </w:r>
      <w:r>
        <w:rPr>
          <w:rFonts w:ascii="Cambria" w:hAnsi="Cambria"/>
          <w:color w:val="000080"/>
          <w:spacing w:val="18"/>
          <w:w w:val="105"/>
          <w:sz w:val="32"/>
        </w:rPr>
        <w:t xml:space="preserve"> </w:t>
      </w:r>
      <w:r w:rsidR="00DC3DFE">
        <w:rPr>
          <w:rFonts w:ascii="Cambria" w:hAnsi="Cambria"/>
          <w:color w:val="000080"/>
          <w:w w:val="105"/>
          <w:sz w:val="32"/>
        </w:rPr>
        <w:t xml:space="preserve">09:00 – </w:t>
      </w:r>
      <w:r w:rsidR="00DC3DFE">
        <w:rPr>
          <w:rFonts w:ascii="Cambria" w:hAnsi="Cambria"/>
          <w:color w:val="000080"/>
          <w:spacing w:val="-2"/>
          <w:w w:val="105"/>
          <w:sz w:val="32"/>
        </w:rPr>
        <w:t>18:00</w:t>
      </w:r>
    </w:p>
    <w:p w:rsidR="00C51380" w:rsidRDefault="00D03AAE">
      <w:pPr>
        <w:spacing w:before="21"/>
        <w:ind w:left="5915"/>
        <w:rPr>
          <w:rFonts w:ascii="Cambria" w:hAnsi="Cambria"/>
          <w:sz w:val="32"/>
        </w:rPr>
      </w:pPr>
      <w:r>
        <w:rPr>
          <w:rFonts w:ascii="Cambria" w:hAnsi="Cambria"/>
          <w:color w:val="000080"/>
          <w:sz w:val="32"/>
        </w:rPr>
        <w:t>ПЕРЕРЫВ</w:t>
      </w:r>
      <w:r>
        <w:rPr>
          <w:rFonts w:ascii="Cambria" w:hAnsi="Cambria"/>
          <w:color w:val="000080"/>
          <w:spacing w:val="55"/>
          <w:sz w:val="32"/>
        </w:rPr>
        <w:t xml:space="preserve"> </w:t>
      </w:r>
      <w:r>
        <w:rPr>
          <w:rFonts w:ascii="Cambria" w:hAnsi="Cambria"/>
          <w:color w:val="000080"/>
          <w:sz w:val="32"/>
        </w:rPr>
        <w:t>13.00-</w:t>
      </w:r>
      <w:r>
        <w:rPr>
          <w:rFonts w:ascii="Cambria" w:hAnsi="Cambria"/>
          <w:color w:val="000080"/>
          <w:spacing w:val="-4"/>
          <w:sz w:val="32"/>
        </w:rPr>
        <w:t>14.00</w:t>
      </w:r>
    </w:p>
    <w:p w:rsidR="00C51380" w:rsidRDefault="00D03AAE">
      <w:pPr>
        <w:spacing w:before="23"/>
        <w:ind w:left="5915"/>
        <w:rPr>
          <w:rFonts w:ascii="Cambria" w:hAnsi="Cambria"/>
          <w:sz w:val="32"/>
        </w:rPr>
      </w:pPr>
      <w:r>
        <w:rPr>
          <w:rFonts w:ascii="Cambria" w:hAnsi="Cambria"/>
          <w:color w:val="000080"/>
          <w:w w:val="105"/>
          <w:sz w:val="32"/>
        </w:rPr>
        <w:t>СБ-</w:t>
      </w:r>
      <w:proofErr w:type="gramStart"/>
      <w:r>
        <w:rPr>
          <w:rFonts w:ascii="Cambria" w:hAnsi="Cambria"/>
          <w:color w:val="000080"/>
          <w:w w:val="105"/>
          <w:sz w:val="32"/>
        </w:rPr>
        <w:t>ВС</w:t>
      </w:r>
      <w:r>
        <w:rPr>
          <w:rFonts w:ascii="Cambria" w:hAnsi="Cambria"/>
          <w:color w:val="000080"/>
          <w:spacing w:val="30"/>
          <w:w w:val="105"/>
          <w:sz w:val="32"/>
        </w:rPr>
        <w:t xml:space="preserve">  </w:t>
      </w:r>
      <w:r>
        <w:rPr>
          <w:rFonts w:ascii="Cambria" w:hAnsi="Cambria"/>
          <w:color w:val="000080"/>
          <w:spacing w:val="-2"/>
          <w:w w:val="105"/>
          <w:sz w:val="32"/>
        </w:rPr>
        <w:t>выходной</w:t>
      </w:r>
      <w:proofErr w:type="gramEnd"/>
    </w:p>
    <w:p w:rsidR="00C51380" w:rsidRDefault="00D03AAE">
      <w:pPr>
        <w:pStyle w:val="a3"/>
        <w:spacing w:before="4"/>
        <w:rPr>
          <w:rFonts w:ascii="Cambria"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FD5782A" wp14:editId="6B6FE0D6">
                <wp:simplePos x="0" y="0"/>
                <wp:positionH relativeFrom="page">
                  <wp:posOffset>4146169</wp:posOffset>
                </wp:positionH>
                <wp:positionV relativeFrom="paragraph">
                  <wp:posOffset>114625</wp:posOffset>
                </wp:positionV>
                <wp:extent cx="213931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315">
                              <a:moveTo>
                                <a:pt x="0" y="0"/>
                              </a:moveTo>
                              <a:lnTo>
                                <a:pt x="213918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584AF" id="Graphic 34" o:spid="_x0000_s1026" style="position:absolute;margin-left:326.45pt;margin-top:9.05pt;width:168.4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" path="m,l2139188,e" filled="f" strokecolor="navy" strokeweight=".25pt">
                <v:path arrowok="t"/>
                <w10:wrap type="topAndBottom" anchorx="page"/>
              </v:shape>
            </w:pict>
          </mc:Fallback>
        </mc:AlternateContent>
      </w:r>
    </w:p>
    <w:p w:rsidR="00AA23D1" w:rsidRDefault="00D03AAE">
      <w:pPr>
        <w:spacing w:before="164"/>
        <w:ind w:left="6717" w:right="6633" w:firstLine="1"/>
        <w:jc w:val="center"/>
        <w:rPr>
          <w:rFonts w:ascii="Palatino Linotype" w:hAnsi="Palatino Linotype"/>
          <w:b/>
          <w:color w:val="000080"/>
          <w:sz w:val="32"/>
        </w:rPr>
      </w:pPr>
      <w:r>
        <w:rPr>
          <w:rFonts w:ascii="Palatino Linotype" w:hAnsi="Palatino Linotype"/>
          <w:b/>
          <w:color w:val="000080"/>
          <w:sz w:val="32"/>
        </w:rPr>
        <w:t xml:space="preserve">Адрес: </w:t>
      </w:r>
    </w:p>
    <w:p w:rsidR="00AA23D1" w:rsidRPr="00AA23D1" w:rsidRDefault="00871FFA">
      <w:pPr>
        <w:spacing w:before="164"/>
        <w:ind w:left="6717" w:right="6633" w:firstLine="1"/>
        <w:jc w:val="center"/>
        <w:rPr>
          <w:rFonts w:ascii="Cambria" w:hAnsi="Cambria"/>
          <w:color w:val="000080"/>
          <w:sz w:val="28"/>
          <w:szCs w:val="28"/>
        </w:rPr>
      </w:pPr>
      <w:r>
        <w:rPr>
          <w:rFonts w:ascii="Cambria" w:hAnsi="Cambria"/>
          <w:color w:val="000080"/>
          <w:sz w:val="28"/>
          <w:szCs w:val="28"/>
        </w:rPr>
        <w:t xml:space="preserve">666402 Иркутская обл. </w:t>
      </w:r>
      <w:proofErr w:type="spellStart"/>
      <w:r w:rsidR="00AA23D1" w:rsidRPr="00AA23D1">
        <w:rPr>
          <w:rFonts w:ascii="Cambria" w:hAnsi="Cambria"/>
          <w:color w:val="000080"/>
          <w:sz w:val="28"/>
          <w:szCs w:val="28"/>
        </w:rPr>
        <w:t>р.п</w:t>
      </w:r>
      <w:proofErr w:type="spellEnd"/>
      <w:r w:rsidR="00AA23D1" w:rsidRPr="00AA23D1">
        <w:rPr>
          <w:rFonts w:ascii="Cambria" w:hAnsi="Cambria"/>
          <w:color w:val="000080"/>
          <w:sz w:val="28"/>
          <w:szCs w:val="28"/>
        </w:rPr>
        <w:t xml:space="preserve">. </w:t>
      </w:r>
      <w:r w:rsidR="00DC3DFE" w:rsidRPr="00AA23D1">
        <w:rPr>
          <w:rFonts w:ascii="Cambria" w:hAnsi="Cambria"/>
          <w:color w:val="000080"/>
          <w:sz w:val="28"/>
          <w:szCs w:val="28"/>
        </w:rPr>
        <w:t>Жигалово</w:t>
      </w:r>
      <w:r w:rsidR="00D03AAE" w:rsidRPr="00AA23D1">
        <w:rPr>
          <w:rFonts w:ascii="Cambria" w:hAnsi="Cambria"/>
          <w:color w:val="000080"/>
          <w:sz w:val="28"/>
          <w:szCs w:val="28"/>
        </w:rPr>
        <w:t xml:space="preserve">, </w:t>
      </w:r>
    </w:p>
    <w:p w:rsidR="00C51380" w:rsidRPr="00AA23D1" w:rsidRDefault="00D03AAE" w:rsidP="00AA23D1">
      <w:pPr>
        <w:spacing w:before="164"/>
        <w:ind w:left="6717" w:right="6633" w:firstLine="1"/>
        <w:rPr>
          <w:rFonts w:ascii="Cambria" w:hAnsi="Cambria"/>
          <w:sz w:val="28"/>
          <w:szCs w:val="28"/>
        </w:rPr>
      </w:pPr>
      <w:r w:rsidRPr="00AA23D1">
        <w:rPr>
          <w:rFonts w:ascii="Cambria" w:hAnsi="Cambria"/>
          <w:color w:val="000080"/>
          <w:sz w:val="28"/>
          <w:szCs w:val="28"/>
        </w:rPr>
        <w:t>ул.</w:t>
      </w:r>
      <w:r w:rsidRPr="00AA23D1">
        <w:rPr>
          <w:rFonts w:ascii="Cambria" w:hAnsi="Cambria"/>
          <w:color w:val="000080"/>
          <w:spacing w:val="-18"/>
          <w:sz w:val="28"/>
          <w:szCs w:val="28"/>
        </w:rPr>
        <w:t xml:space="preserve"> </w:t>
      </w:r>
      <w:r w:rsidR="00AA23D1" w:rsidRPr="00AA23D1">
        <w:rPr>
          <w:rFonts w:ascii="Cambria" w:hAnsi="Cambria"/>
          <w:color w:val="000080"/>
          <w:spacing w:val="-18"/>
          <w:sz w:val="28"/>
          <w:szCs w:val="28"/>
        </w:rPr>
        <w:t>Партизанская</w:t>
      </w:r>
      <w:r w:rsidRPr="00AA23D1">
        <w:rPr>
          <w:rFonts w:ascii="Cambria" w:hAnsi="Cambria"/>
          <w:color w:val="000080"/>
          <w:sz w:val="28"/>
          <w:szCs w:val="28"/>
        </w:rPr>
        <w:t>,</w:t>
      </w:r>
      <w:r w:rsidRPr="00AA23D1">
        <w:rPr>
          <w:rFonts w:ascii="Cambria" w:hAnsi="Cambria"/>
          <w:color w:val="000080"/>
          <w:spacing w:val="19"/>
          <w:sz w:val="28"/>
          <w:szCs w:val="28"/>
        </w:rPr>
        <w:t xml:space="preserve"> </w:t>
      </w:r>
      <w:r w:rsidRPr="00AA23D1">
        <w:rPr>
          <w:rFonts w:ascii="Cambria" w:hAnsi="Cambria"/>
          <w:color w:val="000080"/>
          <w:sz w:val="28"/>
          <w:szCs w:val="28"/>
        </w:rPr>
        <w:t>д.</w:t>
      </w:r>
      <w:r w:rsidRPr="00AA23D1">
        <w:rPr>
          <w:rFonts w:ascii="Cambria" w:hAnsi="Cambria"/>
          <w:color w:val="000080"/>
          <w:spacing w:val="-18"/>
          <w:sz w:val="28"/>
          <w:szCs w:val="28"/>
        </w:rPr>
        <w:t xml:space="preserve"> </w:t>
      </w:r>
      <w:r w:rsidR="00AA23D1" w:rsidRPr="00AA23D1">
        <w:rPr>
          <w:rFonts w:ascii="Cambria" w:hAnsi="Cambria"/>
          <w:color w:val="000080"/>
          <w:sz w:val="28"/>
          <w:szCs w:val="28"/>
        </w:rPr>
        <w:t>80</w:t>
      </w:r>
    </w:p>
    <w:p w:rsidR="00C51380" w:rsidRDefault="00D03AAE">
      <w:pPr>
        <w:pStyle w:val="a3"/>
        <w:spacing w:before="2"/>
        <w:rPr>
          <w:rFonts w:ascii="Cambria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29A440A" wp14:editId="53310D65">
                <wp:simplePos x="0" y="0"/>
                <wp:positionH relativeFrom="page">
                  <wp:posOffset>4229989</wp:posOffset>
                </wp:positionH>
                <wp:positionV relativeFrom="paragraph">
                  <wp:posOffset>121046</wp:posOffset>
                </wp:positionV>
                <wp:extent cx="1986914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69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6914">
                              <a:moveTo>
                                <a:pt x="0" y="0"/>
                              </a:moveTo>
                              <a:lnTo>
                                <a:pt x="198678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43631" id="Graphic 35" o:spid="_x0000_s1026" style="position:absolute;margin-left:333.05pt;margin-top:9.55pt;width:156.45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6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" path="m,l1986788,e" filled="f" strokecolor="navy" strokeweight=".25pt">
                <v:path arrowok="t"/>
                <w10:wrap type="topAndBottom" anchorx="page"/>
              </v:shape>
            </w:pict>
          </mc:Fallback>
        </mc:AlternateContent>
      </w:r>
    </w:p>
    <w:p w:rsidR="00C51380" w:rsidRDefault="00554CF8">
      <w:pPr>
        <w:spacing w:before="354"/>
        <w:ind w:left="7338"/>
        <w:rPr>
          <w:rFonts w:ascii="Cambria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 wp14:anchorId="52937D32" wp14:editId="7F36C618">
            <wp:simplePos x="0" y="0"/>
            <wp:positionH relativeFrom="page">
              <wp:posOffset>868045</wp:posOffset>
            </wp:positionH>
            <wp:positionV relativeFrom="paragraph">
              <wp:posOffset>448310</wp:posOffset>
            </wp:positionV>
            <wp:extent cx="1635261" cy="1270369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261" cy="127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AAE">
        <w:rPr>
          <w:rFonts w:ascii="Cambria"/>
          <w:color w:val="000080"/>
          <w:spacing w:val="-4"/>
          <w:w w:val="90"/>
          <w:sz w:val="28"/>
        </w:rPr>
        <w:t>8</w:t>
      </w:r>
      <w:r w:rsidR="00D03AAE">
        <w:rPr>
          <w:rFonts w:ascii="Cambria"/>
          <w:color w:val="000080"/>
          <w:spacing w:val="-5"/>
          <w:w w:val="90"/>
          <w:sz w:val="28"/>
        </w:rPr>
        <w:t xml:space="preserve"> </w:t>
      </w:r>
      <w:r w:rsidR="00D03AAE">
        <w:rPr>
          <w:rFonts w:ascii="Cambria"/>
          <w:color w:val="000080"/>
          <w:spacing w:val="-4"/>
          <w:w w:val="90"/>
          <w:sz w:val="28"/>
        </w:rPr>
        <w:t>(3955</w:t>
      </w:r>
      <w:r w:rsidR="00AA23D1">
        <w:rPr>
          <w:rFonts w:ascii="Cambria"/>
          <w:color w:val="000080"/>
          <w:spacing w:val="-4"/>
          <w:w w:val="90"/>
          <w:sz w:val="28"/>
        </w:rPr>
        <w:t>1</w:t>
      </w:r>
      <w:r w:rsidR="00D03AAE">
        <w:rPr>
          <w:rFonts w:ascii="Cambria"/>
          <w:color w:val="000080"/>
          <w:spacing w:val="-4"/>
          <w:w w:val="90"/>
          <w:sz w:val="28"/>
        </w:rPr>
        <w:t>)</w:t>
      </w:r>
      <w:r w:rsidR="00D03AAE">
        <w:rPr>
          <w:rFonts w:ascii="Cambria"/>
          <w:color w:val="000080"/>
          <w:spacing w:val="-5"/>
          <w:w w:val="90"/>
          <w:sz w:val="28"/>
        </w:rPr>
        <w:t xml:space="preserve"> </w:t>
      </w:r>
      <w:r w:rsidR="00AA23D1">
        <w:rPr>
          <w:rFonts w:ascii="Cambria"/>
          <w:color w:val="000080"/>
          <w:spacing w:val="-4"/>
          <w:w w:val="90"/>
          <w:sz w:val="28"/>
        </w:rPr>
        <w:t>3-22-44</w:t>
      </w:r>
    </w:p>
    <w:p w:rsidR="00C51380" w:rsidRPr="00AA23D1" w:rsidRDefault="00D03AAE" w:rsidP="00AA23D1">
      <w:pPr>
        <w:spacing w:before="20"/>
        <w:ind w:left="7338"/>
        <w:rPr>
          <w:rFonts w:ascii="Cambria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45952" behindDoc="0" locked="0" layoutInCell="1" allowOverlap="1" wp14:anchorId="46F5A782" wp14:editId="5927FDF7">
            <wp:simplePos x="0" y="0"/>
            <wp:positionH relativeFrom="page">
              <wp:posOffset>3759580</wp:posOffset>
            </wp:positionH>
            <wp:positionV relativeFrom="paragraph">
              <wp:posOffset>-227458</wp:posOffset>
            </wp:positionV>
            <wp:extent cx="1003808" cy="691286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808" cy="691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380" w:rsidRDefault="00C51380">
      <w:pPr>
        <w:pStyle w:val="a3"/>
        <w:spacing w:before="39"/>
        <w:rPr>
          <w:rFonts w:ascii="Cambria"/>
          <w:sz w:val="28"/>
        </w:rPr>
      </w:pPr>
    </w:p>
    <w:p w:rsidR="00AA23D1" w:rsidRPr="00AA23D1" w:rsidRDefault="00D03AAE" w:rsidP="00AA23D1">
      <w:pPr>
        <w:ind w:left="5980"/>
        <w:rPr>
          <w:rFonts w:ascii="Cambria" w:hAnsi="Cambria"/>
          <w:color w:val="000080"/>
          <w:spacing w:val="-2"/>
          <w:sz w:val="28"/>
        </w:rPr>
      </w:pPr>
      <w:r>
        <w:rPr>
          <w:rFonts w:ascii="Cambria" w:hAnsi="Cambria"/>
          <w:color w:val="000080"/>
          <w:spacing w:val="-6"/>
          <w:w w:val="105"/>
          <w:sz w:val="28"/>
        </w:rPr>
        <w:t>Эл</w:t>
      </w:r>
      <w:proofErr w:type="gramStart"/>
      <w:r>
        <w:rPr>
          <w:rFonts w:ascii="Cambria" w:hAnsi="Cambria"/>
          <w:color w:val="000080"/>
          <w:spacing w:val="-6"/>
          <w:w w:val="105"/>
          <w:sz w:val="28"/>
        </w:rPr>
        <w:t>.</w:t>
      </w:r>
      <w:r>
        <w:rPr>
          <w:rFonts w:ascii="Cambria" w:hAnsi="Cambria"/>
          <w:color w:val="000080"/>
          <w:spacing w:val="-3"/>
          <w:sz w:val="28"/>
        </w:rPr>
        <w:t xml:space="preserve"> </w:t>
      </w:r>
      <w:r>
        <w:rPr>
          <w:rFonts w:ascii="Cambria" w:hAnsi="Cambria"/>
          <w:color w:val="000080"/>
          <w:spacing w:val="-6"/>
          <w:w w:val="105"/>
          <w:sz w:val="28"/>
        </w:rPr>
        <w:t>почта</w:t>
      </w:r>
      <w:proofErr w:type="gramEnd"/>
      <w:r>
        <w:rPr>
          <w:rFonts w:ascii="Cambria" w:hAnsi="Cambria"/>
          <w:color w:val="000080"/>
          <w:spacing w:val="-6"/>
          <w:w w:val="105"/>
          <w:sz w:val="28"/>
        </w:rPr>
        <w:t>:</w:t>
      </w:r>
      <w:r>
        <w:rPr>
          <w:rFonts w:ascii="Cambria" w:hAnsi="Cambria"/>
          <w:color w:val="000080"/>
          <w:spacing w:val="-2"/>
          <w:sz w:val="28"/>
        </w:rPr>
        <w:t xml:space="preserve"> </w:t>
      </w:r>
      <w:r w:rsidR="00AA23D1">
        <w:rPr>
          <w:rFonts w:ascii="Cambria" w:hAnsi="Cambria"/>
          <w:color w:val="000080"/>
          <w:spacing w:val="-2"/>
          <w:sz w:val="28"/>
          <w:lang w:val="en-US"/>
        </w:rPr>
        <w:t>zhig</w:t>
      </w:r>
      <w:r w:rsidR="00AA23D1" w:rsidRPr="00AA23D1">
        <w:rPr>
          <w:rFonts w:ascii="Cambria" w:hAnsi="Cambria"/>
          <w:color w:val="000080"/>
          <w:spacing w:val="-2"/>
          <w:sz w:val="28"/>
        </w:rPr>
        <w:t>-</w:t>
      </w:r>
      <w:r w:rsidR="00AA23D1">
        <w:rPr>
          <w:rFonts w:ascii="Cambria" w:hAnsi="Cambria"/>
          <w:color w:val="000080"/>
          <w:spacing w:val="-2"/>
          <w:sz w:val="28"/>
          <w:lang w:val="en-US"/>
        </w:rPr>
        <w:t>kcson</w:t>
      </w:r>
      <w:r w:rsidR="00AA23D1" w:rsidRPr="00AA23D1">
        <w:rPr>
          <w:rFonts w:ascii="Cambria" w:hAnsi="Cambria"/>
          <w:color w:val="000080"/>
          <w:spacing w:val="-2"/>
          <w:sz w:val="28"/>
        </w:rPr>
        <w:t>@</w:t>
      </w:r>
      <w:r w:rsidR="00AA23D1">
        <w:rPr>
          <w:rFonts w:ascii="Cambria" w:hAnsi="Cambria"/>
          <w:color w:val="000080"/>
          <w:spacing w:val="-2"/>
          <w:sz w:val="28"/>
          <w:lang w:val="en-US"/>
        </w:rPr>
        <w:t>yandex</w:t>
      </w:r>
      <w:r w:rsidR="00AA23D1" w:rsidRPr="00AA23D1">
        <w:rPr>
          <w:rFonts w:ascii="Cambria" w:hAnsi="Cambria"/>
          <w:color w:val="000080"/>
          <w:spacing w:val="-2"/>
          <w:sz w:val="28"/>
        </w:rPr>
        <w:t>.</w:t>
      </w:r>
      <w:r w:rsidR="00AA23D1">
        <w:rPr>
          <w:rFonts w:ascii="Cambria" w:hAnsi="Cambria"/>
          <w:color w:val="000080"/>
          <w:spacing w:val="-2"/>
          <w:sz w:val="28"/>
          <w:lang w:val="en-US"/>
        </w:rPr>
        <w:t>ru</w:t>
      </w:r>
    </w:p>
    <w:p w:rsidR="00C51380" w:rsidRPr="00DD5507" w:rsidRDefault="00D03AAE" w:rsidP="00AA23D1">
      <w:pPr>
        <w:ind w:left="5980"/>
        <w:rPr>
          <w:rFonts w:ascii="Cambria" w:hAnsi="Cambria"/>
          <w:sz w:val="28"/>
        </w:rPr>
      </w:pPr>
      <w:r>
        <w:rPr>
          <w:rFonts w:ascii="Cambria" w:hAnsi="Cambria"/>
          <w:color w:val="000080"/>
          <w:spacing w:val="-6"/>
          <w:w w:val="105"/>
          <w:sz w:val="28"/>
        </w:rPr>
        <w:t>Сайт:</w:t>
      </w:r>
      <w:r>
        <w:rPr>
          <w:rFonts w:ascii="Cambria" w:hAnsi="Cambria"/>
          <w:color w:val="000080"/>
          <w:spacing w:val="-1"/>
          <w:sz w:val="28"/>
        </w:rPr>
        <w:t xml:space="preserve"> </w:t>
      </w:r>
      <w:proofErr w:type="spellStart"/>
      <w:r>
        <w:rPr>
          <w:rFonts w:ascii="Cambria" w:hAnsi="Cambria"/>
          <w:color w:val="000080"/>
          <w:spacing w:val="-6"/>
          <w:w w:val="105"/>
          <w:sz w:val="28"/>
        </w:rPr>
        <w:t>www</w:t>
      </w:r>
      <w:proofErr w:type="spellEnd"/>
      <w:r>
        <w:rPr>
          <w:rFonts w:ascii="Cambria" w:hAnsi="Cambria"/>
          <w:color w:val="000080"/>
          <w:spacing w:val="-6"/>
          <w:w w:val="105"/>
          <w:sz w:val="28"/>
        </w:rPr>
        <w:t>.</w:t>
      </w:r>
      <w:proofErr w:type="spellStart"/>
      <w:r w:rsidR="00871FFA">
        <w:rPr>
          <w:rFonts w:ascii="Cambria" w:hAnsi="Cambria"/>
          <w:color w:val="000080"/>
          <w:spacing w:val="-6"/>
          <w:w w:val="105"/>
          <w:sz w:val="28"/>
          <w:lang w:val="en-US"/>
        </w:rPr>
        <w:t>zhigalovo</w:t>
      </w:r>
      <w:proofErr w:type="spellEnd"/>
      <w:r w:rsidR="00871FFA" w:rsidRPr="00DD5507">
        <w:rPr>
          <w:rFonts w:ascii="Cambria" w:hAnsi="Cambria"/>
          <w:color w:val="000080"/>
          <w:spacing w:val="-6"/>
          <w:w w:val="105"/>
          <w:sz w:val="28"/>
        </w:rPr>
        <w:t>.</w:t>
      </w:r>
      <w:proofErr w:type="spellStart"/>
      <w:r w:rsidR="00871FFA">
        <w:rPr>
          <w:rFonts w:ascii="Cambria" w:hAnsi="Cambria"/>
          <w:color w:val="000080"/>
          <w:spacing w:val="-6"/>
          <w:w w:val="105"/>
          <w:sz w:val="28"/>
          <w:lang w:val="en-US"/>
        </w:rPr>
        <w:t>ru</w:t>
      </w:r>
      <w:proofErr w:type="spellEnd"/>
    </w:p>
    <w:p w:rsidR="00C51380" w:rsidRDefault="00C51380">
      <w:pPr>
        <w:rPr>
          <w:rFonts w:ascii="Cambria" w:hAnsi="Cambria"/>
          <w:sz w:val="28"/>
        </w:rPr>
        <w:sectPr w:rsidR="00C51380">
          <w:type w:val="continuous"/>
          <w:pgSz w:w="16840" w:h="11910" w:orient="landscape"/>
          <w:pgMar w:top="560" w:right="300" w:bottom="0" w:left="220" w:header="720" w:footer="720" w:gutter="0"/>
          <w:cols w:space="720"/>
        </w:sectPr>
      </w:pPr>
    </w:p>
    <w:p w:rsidR="00C51380" w:rsidRDefault="00D03AAE">
      <w:pPr>
        <w:tabs>
          <w:tab w:val="left" w:pos="6624"/>
          <w:tab w:val="left" w:pos="15426"/>
        </w:tabs>
        <w:spacing w:before="63" w:line="353" w:lineRule="exact"/>
        <w:ind w:left="1078"/>
        <w:rPr>
          <w:sz w:val="3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9744" behindDoc="1" locked="0" layoutInCell="1" allowOverlap="1" wp14:anchorId="5E474480" wp14:editId="6F1BC4F4">
            <wp:simplePos x="0" y="0"/>
            <wp:positionH relativeFrom="page">
              <wp:posOffset>4748021</wp:posOffset>
            </wp:positionH>
            <wp:positionV relativeFrom="paragraph">
              <wp:posOffset>17399</wp:posOffset>
            </wp:positionV>
            <wp:extent cx="4900822" cy="217043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0822" cy="217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0768" behindDoc="1" locked="0" layoutInCell="1" allowOverlap="1" wp14:anchorId="175FB868" wp14:editId="4E3239AF">
            <wp:simplePos x="0" y="0"/>
            <wp:positionH relativeFrom="page">
              <wp:posOffset>3758184</wp:posOffset>
            </wp:positionH>
            <wp:positionV relativeFrom="paragraph">
              <wp:posOffset>226313</wp:posOffset>
            </wp:positionV>
            <wp:extent cx="681989" cy="688721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89" cy="68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8000" behindDoc="0" locked="0" layoutInCell="1" allowOverlap="1" wp14:anchorId="77DBC87C" wp14:editId="45A73C0D">
            <wp:simplePos x="0" y="0"/>
            <wp:positionH relativeFrom="page">
              <wp:posOffset>385598</wp:posOffset>
            </wp:positionH>
            <wp:positionV relativeFrom="paragraph">
              <wp:posOffset>45755</wp:posOffset>
            </wp:positionV>
            <wp:extent cx="365147" cy="551017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47" cy="551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z w:val="32"/>
        </w:rPr>
        <w:t>Социальная</w:t>
      </w:r>
      <w:r>
        <w:rPr>
          <w:color w:val="000080"/>
          <w:spacing w:val="-16"/>
          <w:sz w:val="32"/>
        </w:rPr>
        <w:t xml:space="preserve"> </w:t>
      </w:r>
      <w:r>
        <w:rPr>
          <w:color w:val="000080"/>
          <w:sz w:val="32"/>
        </w:rPr>
        <w:t>занятость</w:t>
      </w:r>
      <w:r>
        <w:rPr>
          <w:color w:val="000080"/>
          <w:spacing w:val="-15"/>
          <w:sz w:val="32"/>
        </w:rPr>
        <w:t xml:space="preserve"> </w:t>
      </w:r>
      <w:r>
        <w:rPr>
          <w:color w:val="000080"/>
          <w:spacing w:val="-4"/>
          <w:sz w:val="32"/>
        </w:rPr>
        <w:t>осу-</w:t>
      </w:r>
      <w:r>
        <w:rPr>
          <w:color w:val="000080"/>
          <w:sz w:val="32"/>
        </w:rPr>
        <w:tab/>
      </w:r>
      <w:r>
        <w:rPr>
          <w:color w:val="000080"/>
          <w:sz w:val="32"/>
          <w:u w:val="single" w:color="000080"/>
        </w:rPr>
        <w:tab/>
      </w:r>
    </w:p>
    <w:p w:rsidR="00C51380" w:rsidRDefault="00D03AAE">
      <w:pPr>
        <w:spacing w:line="257" w:lineRule="exact"/>
        <w:ind w:left="1078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46976" behindDoc="0" locked="0" layoutInCell="1" allowOverlap="1" wp14:anchorId="3BB79411" wp14:editId="0CB825BF">
            <wp:simplePos x="0" y="0"/>
            <wp:positionH relativeFrom="page">
              <wp:posOffset>7377430</wp:posOffset>
            </wp:positionH>
            <wp:positionV relativeFrom="paragraph">
              <wp:posOffset>30998</wp:posOffset>
            </wp:positionV>
            <wp:extent cx="681990" cy="659256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59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00080"/>
          <w:sz w:val="32"/>
        </w:rPr>
        <w:t>ществляется</w:t>
      </w:r>
      <w:proofErr w:type="spellEnd"/>
      <w:r>
        <w:rPr>
          <w:color w:val="000080"/>
          <w:spacing w:val="-10"/>
          <w:sz w:val="32"/>
        </w:rPr>
        <w:t xml:space="preserve"> </w:t>
      </w:r>
      <w:r>
        <w:rPr>
          <w:color w:val="000080"/>
          <w:sz w:val="32"/>
        </w:rPr>
        <w:t>в</w:t>
      </w:r>
      <w:r>
        <w:rPr>
          <w:color w:val="000080"/>
          <w:spacing w:val="-11"/>
          <w:sz w:val="32"/>
        </w:rPr>
        <w:t xml:space="preserve"> </w:t>
      </w:r>
      <w:r>
        <w:rPr>
          <w:color w:val="000080"/>
          <w:spacing w:val="-2"/>
          <w:sz w:val="32"/>
        </w:rPr>
        <w:t>отношении</w:t>
      </w:r>
    </w:p>
    <w:p w:rsidR="00C51380" w:rsidRDefault="00C51380">
      <w:pPr>
        <w:spacing w:line="257" w:lineRule="exact"/>
        <w:rPr>
          <w:sz w:val="32"/>
        </w:rPr>
        <w:sectPr w:rsidR="00C51380">
          <w:pgSz w:w="16840" w:h="11910" w:orient="landscape"/>
          <w:pgMar w:top="200" w:right="300" w:bottom="0" w:left="220" w:header="720" w:footer="720" w:gutter="0"/>
          <w:cols w:space="720"/>
        </w:sectPr>
      </w:pPr>
    </w:p>
    <w:p w:rsidR="00C51380" w:rsidRDefault="00D03AAE">
      <w:pPr>
        <w:spacing w:before="91" w:line="220" w:lineRule="auto"/>
        <w:ind w:left="106" w:right="38" w:firstLine="972"/>
        <w:rPr>
          <w:sz w:val="32"/>
        </w:rPr>
      </w:pPr>
      <w:proofErr w:type="gramStart"/>
      <w:r>
        <w:rPr>
          <w:color w:val="000080"/>
          <w:sz w:val="32"/>
        </w:rPr>
        <w:lastRenderedPageBreak/>
        <w:t>трудоспособных</w:t>
      </w:r>
      <w:proofErr w:type="gramEnd"/>
      <w:r>
        <w:rPr>
          <w:color w:val="000080"/>
          <w:spacing w:val="-15"/>
          <w:sz w:val="32"/>
        </w:rPr>
        <w:t xml:space="preserve"> </w:t>
      </w:r>
      <w:r>
        <w:rPr>
          <w:color w:val="000080"/>
          <w:sz w:val="32"/>
        </w:rPr>
        <w:t>инвалидов</w:t>
      </w:r>
      <w:r>
        <w:rPr>
          <w:color w:val="000080"/>
          <w:spacing w:val="-18"/>
          <w:sz w:val="32"/>
        </w:rPr>
        <w:t xml:space="preserve"> </w:t>
      </w:r>
      <w:r>
        <w:rPr>
          <w:color w:val="000080"/>
          <w:sz w:val="32"/>
        </w:rPr>
        <w:t xml:space="preserve">и детей-инвалидов в возрасте 14 лет и старше, имеющих в </w:t>
      </w:r>
      <w:proofErr w:type="spellStart"/>
      <w:r>
        <w:rPr>
          <w:color w:val="000080"/>
          <w:sz w:val="32"/>
        </w:rPr>
        <w:t>индивидуаль</w:t>
      </w:r>
      <w:proofErr w:type="spellEnd"/>
      <w:r>
        <w:rPr>
          <w:color w:val="000080"/>
          <w:sz w:val="32"/>
        </w:rPr>
        <w:t xml:space="preserve">- ной программе реабилитации или </w:t>
      </w:r>
      <w:proofErr w:type="spellStart"/>
      <w:r>
        <w:rPr>
          <w:color w:val="000080"/>
          <w:sz w:val="32"/>
        </w:rPr>
        <w:t>абилитации</w:t>
      </w:r>
      <w:proofErr w:type="spellEnd"/>
      <w:r>
        <w:rPr>
          <w:color w:val="000080"/>
          <w:sz w:val="32"/>
        </w:rPr>
        <w:t xml:space="preserve"> инвалида (ИПРА), за- </w:t>
      </w:r>
      <w:proofErr w:type="spellStart"/>
      <w:r>
        <w:rPr>
          <w:color w:val="000080"/>
          <w:sz w:val="32"/>
        </w:rPr>
        <w:t>ключение</w:t>
      </w:r>
      <w:proofErr w:type="spellEnd"/>
      <w:r>
        <w:rPr>
          <w:color w:val="000080"/>
          <w:spacing w:val="-15"/>
          <w:sz w:val="32"/>
        </w:rPr>
        <w:t xml:space="preserve"> </w:t>
      </w:r>
      <w:r>
        <w:rPr>
          <w:color w:val="000080"/>
          <w:sz w:val="32"/>
        </w:rPr>
        <w:t>об</w:t>
      </w:r>
      <w:r>
        <w:rPr>
          <w:color w:val="000080"/>
          <w:spacing w:val="-12"/>
          <w:sz w:val="32"/>
        </w:rPr>
        <w:t xml:space="preserve"> </w:t>
      </w:r>
      <w:r>
        <w:rPr>
          <w:color w:val="000080"/>
          <w:sz w:val="32"/>
        </w:rPr>
        <w:t>установлении</w:t>
      </w:r>
      <w:r>
        <w:rPr>
          <w:color w:val="000080"/>
          <w:spacing w:val="-11"/>
          <w:sz w:val="32"/>
        </w:rPr>
        <w:t xml:space="preserve"> </w:t>
      </w:r>
      <w:r>
        <w:rPr>
          <w:color w:val="000080"/>
          <w:sz w:val="32"/>
        </w:rPr>
        <w:t>III</w:t>
      </w:r>
      <w:r>
        <w:rPr>
          <w:color w:val="000080"/>
          <w:spacing w:val="-15"/>
          <w:sz w:val="32"/>
        </w:rPr>
        <w:t xml:space="preserve"> </w:t>
      </w:r>
      <w:r>
        <w:rPr>
          <w:color w:val="000080"/>
          <w:sz w:val="32"/>
        </w:rPr>
        <w:t xml:space="preserve">степе- ни ограничения способности к тру- </w:t>
      </w:r>
      <w:proofErr w:type="spellStart"/>
      <w:r>
        <w:rPr>
          <w:color w:val="000080"/>
          <w:sz w:val="32"/>
        </w:rPr>
        <w:t>довой</w:t>
      </w:r>
      <w:proofErr w:type="spellEnd"/>
      <w:r>
        <w:rPr>
          <w:color w:val="000080"/>
          <w:sz w:val="32"/>
        </w:rPr>
        <w:t xml:space="preserve"> деятельности.</w:t>
      </w:r>
    </w:p>
    <w:p w:rsidR="00C51380" w:rsidRDefault="00D03AAE">
      <w:pPr>
        <w:pStyle w:val="a3"/>
        <w:spacing w:before="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CEEC171" wp14:editId="4E7FF879">
                <wp:simplePos x="0" y="0"/>
                <wp:positionH relativeFrom="page">
                  <wp:posOffset>826008</wp:posOffset>
                </wp:positionH>
                <wp:positionV relativeFrom="paragraph">
                  <wp:posOffset>179817</wp:posOffset>
                </wp:positionV>
                <wp:extent cx="20955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24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AD589" id="Graphic 41" o:spid="_x0000_s1026" style="position:absolute;margin-left:65.05pt;margin-top:14.15pt;width:16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" path="m,l2095246,e" filled="f" strokecolor="navy" strokeweight=".25pt">
                <v:path arrowok="t"/>
                <w10:wrap type="topAndBottom" anchorx="page"/>
              </v:shape>
            </w:pict>
          </mc:Fallback>
        </mc:AlternateContent>
      </w:r>
    </w:p>
    <w:p w:rsidR="00C51380" w:rsidRDefault="00C51380">
      <w:pPr>
        <w:pStyle w:val="a3"/>
        <w:spacing w:before="30"/>
        <w:rPr>
          <w:sz w:val="32"/>
        </w:rPr>
      </w:pPr>
    </w:p>
    <w:p w:rsidR="00C51380" w:rsidRDefault="00D03AAE">
      <w:pPr>
        <w:spacing w:line="220" w:lineRule="auto"/>
        <w:ind w:left="1138" w:right="61"/>
        <w:jc w:val="both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49024" behindDoc="0" locked="0" layoutInCell="1" allowOverlap="1" wp14:anchorId="7AE1AF2C" wp14:editId="3F0A129C">
            <wp:simplePos x="0" y="0"/>
            <wp:positionH relativeFrom="page">
              <wp:posOffset>397483</wp:posOffset>
            </wp:positionH>
            <wp:positionV relativeFrom="paragraph">
              <wp:posOffset>-74597</wp:posOffset>
            </wp:positionV>
            <wp:extent cx="388732" cy="586618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32" cy="586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z w:val="32"/>
        </w:rPr>
        <w:t xml:space="preserve">Основанием для </w:t>
      </w:r>
      <w:proofErr w:type="spellStart"/>
      <w:proofErr w:type="gramStart"/>
      <w:r>
        <w:rPr>
          <w:color w:val="000080"/>
          <w:sz w:val="32"/>
        </w:rPr>
        <w:t>рассмотре</w:t>
      </w:r>
      <w:proofErr w:type="spellEnd"/>
      <w:r>
        <w:rPr>
          <w:color w:val="000080"/>
          <w:sz w:val="32"/>
        </w:rPr>
        <w:t xml:space="preserve">- </w:t>
      </w:r>
      <w:proofErr w:type="spellStart"/>
      <w:r>
        <w:rPr>
          <w:color w:val="000080"/>
          <w:sz w:val="32"/>
        </w:rPr>
        <w:t>ния</w:t>
      </w:r>
      <w:proofErr w:type="spellEnd"/>
      <w:proofErr w:type="gramEnd"/>
      <w:r>
        <w:rPr>
          <w:color w:val="000080"/>
          <w:sz w:val="32"/>
        </w:rPr>
        <w:t xml:space="preserve"> вопроса об организации социальной</w:t>
      </w:r>
      <w:r>
        <w:rPr>
          <w:color w:val="000080"/>
          <w:spacing w:val="62"/>
          <w:sz w:val="32"/>
        </w:rPr>
        <w:t xml:space="preserve"> </w:t>
      </w:r>
      <w:r>
        <w:rPr>
          <w:color w:val="000080"/>
          <w:sz w:val="32"/>
        </w:rPr>
        <w:t>занятости</w:t>
      </w:r>
      <w:r>
        <w:rPr>
          <w:color w:val="000080"/>
          <w:spacing w:val="64"/>
          <w:sz w:val="32"/>
        </w:rPr>
        <w:t xml:space="preserve"> </w:t>
      </w:r>
      <w:proofErr w:type="spellStart"/>
      <w:r>
        <w:rPr>
          <w:color w:val="000080"/>
          <w:spacing w:val="-4"/>
          <w:sz w:val="32"/>
        </w:rPr>
        <w:t>явля</w:t>
      </w:r>
      <w:proofErr w:type="spellEnd"/>
      <w:r>
        <w:rPr>
          <w:color w:val="000080"/>
          <w:spacing w:val="-4"/>
          <w:sz w:val="32"/>
        </w:rPr>
        <w:t>-</w:t>
      </w:r>
    </w:p>
    <w:p w:rsidR="00C51380" w:rsidRDefault="00D03AAE">
      <w:pPr>
        <w:spacing w:line="220" w:lineRule="auto"/>
        <w:ind w:left="106" w:right="58"/>
        <w:jc w:val="both"/>
        <w:rPr>
          <w:sz w:val="32"/>
        </w:rPr>
      </w:pPr>
      <w:proofErr w:type="spellStart"/>
      <w:proofErr w:type="gramStart"/>
      <w:r>
        <w:rPr>
          <w:color w:val="000080"/>
          <w:sz w:val="32"/>
        </w:rPr>
        <w:t>ется</w:t>
      </w:r>
      <w:proofErr w:type="spellEnd"/>
      <w:proofErr w:type="gramEnd"/>
      <w:r>
        <w:rPr>
          <w:color w:val="000080"/>
          <w:sz w:val="32"/>
        </w:rPr>
        <w:t xml:space="preserve"> поданное инвалидом или его законным представителем в </w:t>
      </w:r>
      <w:proofErr w:type="spellStart"/>
      <w:r>
        <w:rPr>
          <w:color w:val="000080"/>
          <w:sz w:val="32"/>
        </w:rPr>
        <w:t>пись</w:t>
      </w:r>
      <w:proofErr w:type="spellEnd"/>
      <w:r>
        <w:rPr>
          <w:color w:val="000080"/>
          <w:sz w:val="32"/>
        </w:rPr>
        <w:t xml:space="preserve">- </w:t>
      </w:r>
      <w:proofErr w:type="spellStart"/>
      <w:r>
        <w:rPr>
          <w:color w:val="000080"/>
          <w:sz w:val="32"/>
        </w:rPr>
        <w:t>менной</w:t>
      </w:r>
      <w:proofErr w:type="spellEnd"/>
      <w:r>
        <w:rPr>
          <w:color w:val="000080"/>
          <w:sz w:val="32"/>
        </w:rPr>
        <w:t xml:space="preserve"> или электронной форме за- явление о предоставлении </w:t>
      </w:r>
      <w:proofErr w:type="spellStart"/>
      <w:r>
        <w:rPr>
          <w:color w:val="000080"/>
          <w:sz w:val="32"/>
        </w:rPr>
        <w:t>социаль</w:t>
      </w:r>
      <w:proofErr w:type="spellEnd"/>
      <w:r>
        <w:rPr>
          <w:color w:val="000080"/>
          <w:sz w:val="32"/>
        </w:rPr>
        <w:t>- ной занятости</w:t>
      </w:r>
      <w:r>
        <w:rPr>
          <w:color w:val="000080"/>
          <w:spacing w:val="40"/>
          <w:sz w:val="32"/>
        </w:rPr>
        <w:t xml:space="preserve"> </w:t>
      </w:r>
      <w:r>
        <w:rPr>
          <w:color w:val="000080"/>
          <w:sz w:val="32"/>
        </w:rPr>
        <w:t xml:space="preserve">либо обращение в интересах инвалида иных граждан, обращение государственных </w:t>
      </w:r>
      <w:proofErr w:type="spellStart"/>
      <w:r>
        <w:rPr>
          <w:color w:val="000080"/>
          <w:sz w:val="32"/>
        </w:rPr>
        <w:t>орга</w:t>
      </w:r>
      <w:proofErr w:type="spellEnd"/>
      <w:r>
        <w:rPr>
          <w:color w:val="000080"/>
          <w:sz w:val="32"/>
        </w:rPr>
        <w:t>- нов, органов</w:t>
      </w:r>
      <w:r>
        <w:rPr>
          <w:color w:val="000080"/>
          <w:spacing w:val="2"/>
          <w:sz w:val="32"/>
        </w:rPr>
        <w:t xml:space="preserve"> </w:t>
      </w:r>
      <w:r>
        <w:rPr>
          <w:color w:val="000080"/>
          <w:sz w:val="32"/>
        </w:rPr>
        <w:t>местного</w:t>
      </w:r>
      <w:r>
        <w:rPr>
          <w:color w:val="000080"/>
          <w:spacing w:val="2"/>
          <w:sz w:val="32"/>
        </w:rPr>
        <w:t xml:space="preserve"> </w:t>
      </w:r>
      <w:proofErr w:type="spellStart"/>
      <w:r>
        <w:rPr>
          <w:color w:val="000080"/>
          <w:spacing w:val="-2"/>
          <w:sz w:val="32"/>
        </w:rPr>
        <w:t>самоуправле</w:t>
      </w:r>
      <w:proofErr w:type="spellEnd"/>
      <w:r>
        <w:rPr>
          <w:color w:val="000080"/>
          <w:spacing w:val="-2"/>
          <w:sz w:val="32"/>
        </w:rPr>
        <w:t>-</w:t>
      </w:r>
    </w:p>
    <w:p w:rsidR="00C51380" w:rsidRDefault="00D03AAE">
      <w:pPr>
        <w:spacing w:line="338" w:lineRule="exact"/>
        <w:ind w:left="106" w:right="51"/>
        <w:jc w:val="both"/>
        <w:rPr>
          <w:sz w:val="32"/>
        </w:rPr>
      </w:pPr>
      <w:proofErr w:type="spellStart"/>
      <w:proofErr w:type="gramStart"/>
      <w:r>
        <w:rPr>
          <w:color w:val="000080"/>
          <w:sz w:val="32"/>
        </w:rPr>
        <w:t>ния</w:t>
      </w:r>
      <w:proofErr w:type="spellEnd"/>
      <w:proofErr w:type="gramEnd"/>
      <w:r>
        <w:rPr>
          <w:color w:val="000080"/>
          <w:sz w:val="32"/>
        </w:rPr>
        <w:t xml:space="preserve">, общественных объединений в </w:t>
      </w:r>
      <w:proofErr w:type="spellStart"/>
      <w:r>
        <w:rPr>
          <w:color w:val="000080"/>
          <w:sz w:val="32"/>
        </w:rPr>
        <w:t>ОГБУ«УСЗСОНпо</w:t>
      </w:r>
      <w:proofErr w:type="spellEnd"/>
      <w:r>
        <w:rPr>
          <w:color w:val="000080"/>
          <w:spacing w:val="40"/>
          <w:sz w:val="32"/>
        </w:rPr>
        <w:t xml:space="preserve"> </w:t>
      </w:r>
      <w:proofErr w:type="spellStart"/>
      <w:r w:rsidR="00DD5507" w:rsidRPr="00DD5507">
        <w:rPr>
          <w:color w:val="000080"/>
          <w:spacing w:val="40"/>
          <w:sz w:val="32"/>
          <w:szCs w:val="32"/>
        </w:rPr>
        <w:t>Жигало</w:t>
      </w:r>
      <w:r w:rsidRPr="00DD5507">
        <w:rPr>
          <w:color w:val="000080"/>
          <w:spacing w:val="-2"/>
          <w:sz w:val="32"/>
          <w:szCs w:val="32"/>
        </w:rPr>
        <w:t>вскому</w:t>
      </w:r>
      <w:proofErr w:type="spellEnd"/>
    </w:p>
    <w:p w:rsidR="00C51380" w:rsidRDefault="00D03AAE">
      <w:pPr>
        <w:pStyle w:val="a3"/>
        <w:spacing w:before="111" w:line="220" w:lineRule="auto"/>
        <w:ind w:left="1356" w:right="44"/>
        <w:jc w:val="both"/>
      </w:pPr>
      <w:r>
        <w:br w:type="column"/>
      </w:r>
      <w:r>
        <w:rPr>
          <w:color w:val="000080"/>
        </w:rPr>
        <w:lastRenderedPageBreak/>
        <w:t>Для признания нуждающимся в социальной занятости:</w:t>
      </w:r>
    </w:p>
    <w:p w:rsidR="00C51380" w:rsidRDefault="00D03AAE">
      <w:pPr>
        <w:pStyle w:val="a5"/>
        <w:numPr>
          <w:ilvl w:val="0"/>
          <w:numId w:val="2"/>
        </w:numPr>
        <w:tabs>
          <w:tab w:val="left" w:pos="1693"/>
        </w:tabs>
        <w:spacing w:line="220" w:lineRule="auto"/>
        <w:ind w:firstLine="1250"/>
        <w:jc w:val="both"/>
        <w:rPr>
          <w:sz w:val="26"/>
        </w:rPr>
      </w:pPr>
      <w:proofErr w:type="gramStart"/>
      <w:r>
        <w:rPr>
          <w:color w:val="000080"/>
          <w:sz w:val="26"/>
        </w:rPr>
        <w:t>копия</w:t>
      </w:r>
      <w:proofErr w:type="gramEnd"/>
      <w:r>
        <w:rPr>
          <w:color w:val="000080"/>
          <w:sz w:val="26"/>
        </w:rPr>
        <w:t xml:space="preserve"> документа, </w:t>
      </w:r>
      <w:proofErr w:type="spellStart"/>
      <w:r>
        <w:rPr>
          <w:color w:val="000080"/>
          <w:sz w:val="26"/>
        </w:rPr>
        <w:t>удостоверя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ющего</w:t>
      </w:r>
      <w:proofErr w:type="spellEnd"/>
      <w:r>
        <w:rPr>
          <w:color w:val="000080"/>
          <w:sz w:val="26"/>
        </w:rPr>
        <w:t xml:space="preserve"> личность заявителя (паспорт </w:t>
      </w:r>
      <w:proofErr w:type="spellStart"/>
      <w:r>
        <w:rPr>
          <w:color w:val="000080"/>
          <w:sz w:val="26"/>
        </w:rPr>
        <w:t>гражда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нина</w:t>
      </w:r>
      <w:proofErr w:type="spellEnd"/>
      <w:r>
        <w:rPr>
          <w:color w:val="000080"/>
          <w:sz w:val="26"/>
        </w:rPr>
        <w:t xml:space="preserve"> Российской Федерации или иной доку- мент, удостоверяющий личность);</w:t>
      </w:r>
    </w:p>
    <w:p w:rsidR="00C51380" w:rsidRDefault="00D03AAE">
      <w:pPr>
        <w:pStyle w:val="a5"/>
        <w:numPr>
          <w:ilvl w:val="0"/>
          <w:numId w:val="2"/>
        </w:numPr>
        <w:tabs>
          <w:tab w:val="left" w:pos="1016"/>
        </w:tabs>
        <w:spacing w:before="1" w:line="220" w:lineRule="auto"/>
        <w:ind w:firstLine="566"/>
        <w:jc w:val="both"/>
        <w:rPr>
          <w:sz w:val="26"/>
        </w:rPr>
      </w:pPr>
      <w:proofErr w:type="gramStart"/>
      <w:r>
        <w:rPr>
          <w:color w:val="000080"/>
          <w:sz w:val="26"/>
        </w:rPr>
        <w:t>копия</w:t>
      </w:r>
      <w:proofErr w:type="gramEnd"/>
      <w:r>
        <w:rPr>
          <w:color w:val="000080"/>
          <w:sz w:val="26"/>
        </w:rPr>
        <w:t xml:space="preserve"> документа, удостоверяющего личность законного представителя инвалида (паспорт гражданина Российской Федерации или иной документ, удостоверяющий </w:t>
      </w:r>
      <w:proofErr w:type="spellStart"/>
      <w:r>
        <w:rPr>
          <w:color w:val="000080"/>
          <w:sz w:val="26"/>
        </w:rPr>
        <w:t>лич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pacing w:val="-2"/>
          <w:sz w:val="26"/>
        </w:rPr>
        <w:t>ность</w:t>
      </w:r>
      <w:proofErr w:type="spellEnd"/>
      <w:r>
        <w:rPr>
          <w:color w:val="000080"/>
          <w:spacing w:val="-2"/>
          <w:sz w:val="26"/>
        </w:rPr>
        <w:t>);</w:t>
      </w:r>
    </w:p>
    <w:p w:rsidR="00C51380" w:rsidRDefault="00D03AAE">
      <w:pPr>
        <w:pStyle w:val="a5"/>
        <w:numPr>
          <w:ilvl w:val="0"/>
          <w:numId w:val="1"/>
        </w:numPr>
        <w:tabs>
          <w:tab w:val="left" w:pos="987"/>
        </w:tabs>
        <w:spacing w:before="3" w:line="220" w:lineRule="auto"/>
        <w:ind w:right="39" w:firstLine="566"/>
        <w:jc w:val="both"/>
        <w:rPr>
          <w:sz w:val="26"/>
        </w:rPr>
      </w:pPr>
      <w:r>
        <w:rPr>
          <w:color w:val="000080"/>
          <w:sz w:val="26"/>
        </w:rPr>
        <w:t xml:space="preserve">ИПРА с заключением об </w:t>
      </w:r>
      <w:proofErr w:type="spellStart"/>
      <w:proofErr w:type="gramStart"/>
      <w:r>
        <w:rPr>
          <w:color w:val="000080"/>
          <w:sz w:val="26"/>
        </w:rPr>
        <w:t>установле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нии</w:t>
      </w:r>
      <w:proofErr w:type="spellEnd"/>
      <w:proofErr w:type="gramEnd"/>
      <w:r>
        <w:rPr>
          <w:color w:val="000080"/>
          <w:sz w:val="26"/>
        </w:rPr>
        <w:t xml:space="preserve"> III степени ограничения способности к трудовой деятельности;</w:t>
      </w:r>
    </w:p>
    <w:p w:rsidR="00C51380" w:rsidRDefault="00D03AAE">
      <w:pPr>
        <w:pStyle w:val="a5"/>
        <w:numPr>
          <w:ilvl w:val="0"/>
          <w:numId w:val="1"/>
        </w:numPr>
        <w:tabs>
          <w:tab w:val="left" w:pos="505"/>
        </w:tabs>
        <w:spacing w:line="220" w:lineRule="auto"/>
        <w:ind w:right="61" w:firstLine="0"/>
        <w:jc w:val="both"/>
        <w:rPr>
          <w:sz w:val="26"/>
        </w:rPr>
      </w:pPr>
      <w:r>
        <w:rPr>
          <w:color w:val="000080"/>
          <w:sz w:val="26"/>
        </w:rPr>
        <w:t xml:space="preserve">заключение уполномоченной медицин- </w:t>
      </w:r>
      <w:proofErr w:type="spellStart"/>
      <w:r>
        <w:rPr>
          <w:color w:val="000080"/>
          <w:sz w:val="26"/>
        </w:rPr>
        <w:t>ской</w:t>
      </w:r>
      <w:proofErr w:type="spellEnd"/>
      <w:r>
        <w:rPr>
          <w:color w:val="000080"/>
          <w:sz w:val="26"/>
        </w:rPr>
        <w:t xml:space="preserve"> организации о наличии (об отсутствии) противопоказаний, в связи с наличием кото- </w:t>
      </w:r>
      <w:proofErr w:type="spellStart"/>
      <w:r>
        <w:rPr>
          <w:color w:val="000080"/>
          <w:sz w:val="26"/>
        </w:rPr>
        <w:t>рых</w:t>
      </w:r>
      <w:proofErr w:type="spellEnd"/>
      <w:r>
        <w:rPr>
          <w:color w:val="000080"/>
          <w:sz w:val="26"/>
        </w:rPr>
        <w:t xml:space="preserve"> инвалиду может быть отказано, в том числе временно, в предоставлении </w:t>
      </w:r>
      <w:proofErr w:type="spellStart"/>
      <w:r>
        <w:rPr>
          <w:color w:val="000080"/>
          <w:sz w:val="26"/>
        </w:rPr>
        <w:t>социаль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ных</w:t>
      </w:r>
      <w:proofErr w:type="spellEnd"/>
      <w:r>
        <w:rPr>
          <w:color w:val="000080"/>
          <w:sz w:val="26"/>
        </w:rPr>
        <w:t xml:space="preserve"> услуг в форме социального </w:t>
      </w:r>
      <w:proofErr w:type="spellStart"/>
      <w:r>
        <w:rPr>
          <w:color w:val="000080"/>
          <w:sz w:val="26"/>
        </w:rPr>
        <w:t>обслужива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ния</w:t>
      </w:r>
      <w:proofErr w:type="spellEnd"/>
      <w:r>
        <w:rPr>
          <w:color w:val="000080"/>
          <w:sz w:val="26"/>
        </w:rPr>
        <w:t xml:space="preserve"> на дому, или в полустационарной фор- </w:t>
      </w:r>
      <w:proofErr w:type="spellStart"/>
      <w:r>
        <w:rPr>
          <w:color w:val="000080"/>
          <w:sz w:val="26"/>
        </w:rPr>
        <w:t>ме</w:t>
      </w:r>
      <w:proofErr w:type="spellEnd"/>
      <w:r>
        <w:rPr>
          <w:color w:val="000080"/>
          <w:sz w:val="26"/>
        </w:rPr>
        <w:t xml:space="preserve">, или в стационарной форме (в </w:t>
      </w:r>
      <w:proofErr w:type="spellStart"/>
      <w:r>
        <w:rPr>
          <w:color w:val="000080"/>
          <w:sz w:val="26"/>
        </w:rPr>
        <w:t>соответ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ствии</w:t>
      </w:r>
      <w:proofErr w:type="spellEnd"/>
      <w:r>
        <w:rPr>
          <w:color w:val="000080"/>
          <w:sz w:val="26"/>
        </w:rPr>
        <w:t xml:space="preserve"> с перечнем медицинских </w:t>
      </w:r>
      <w:proofErr w:type="spellStart"/>
      <w:r>
        <w:rPr>
          <w:color w:val="000080"/>
          <w:sz w:val="26"/>
        </w:rPr>
        <w:t>противопо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казаний</w:t>
      </w:r>
      <w:proofErr w:type="spellEnd"/>
      <w:r>
        <w:rPr>
          <w:color w:val="000080"/>
          <w:sz w:val="26"/>
        </w:rPr>
        <w:t>,</w:t>
      </w:r>
      <w:r>
        <w:rPr>
          <w:color w:val="000080"/>
          <w:spacing w:val="-8"/>
          <w:sz w:val="26"/>
        </w:rPr>
        <w:t xml:space="preserve"> </w:t>
      </w:r>
      <w:r>
        <w:rPr>
          <w:color w:val="000080"/>
          <w:sz w:val="26"/>
        </w:rPr>
        <w:t>утвержденных</w:t>
      </w:r>
      <w:r>
        <w:rPr>
          <w:color w:val="000080"/>
          <w:spacing w:val="-13"/>
          <w:sz w:val="26"/>
        </w:rPr>
        <w:t xml:space="preserve"> </w:t>
      </w:r>
      <w:r>
        <w:rPr>
          <w:color w:val="000080"/>
          <w:sz w:val="26"/>
        </w:rPr>
        <w:t>приказом</w:t>
      </w:r>
      <w:r>
        <w:rPr>
          <w:color w:val="000080"/>
          <w:spacing w:val="-13"/>
          <w:sz w:val="26"/>
        </w:rPr>
        <w:t xml:space="preserve"> </w:t>
      </w:r>
      <w:proofErr w:type="spellStart"/>
      <w:r>
        <w:rPr>
          <w:color w:val="000080"/>
          <w:sz w:val="26"/>
        </w:rPr>
        <w:t>Министер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ства</w:t>
      </w:r>
      <w:proofErr w:type="spellEnd"/>
      <w:r>
        <w:rPr>
          <w:color w:val="000080"/>
          <w:sz w:val="26"/>
        </w:rPr>
        <w:t xml:space="preserve"> здравоохранения Российской </w:t>
      </w:r>
      <w:proofErr w:type="spellStart"/>
      <w:r>
        <w:rPr>
          <w:color w:val="000080"/>
          <w:sz w:val="26"/>
        </w:rPr>
        <w:t>Федера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ции</w:t>
      </w:r>
      <w:proofErr w:type="spellEnd"/>
      <w:r>
        <w:rPr>
          <w:color w:val="000080"/>
          <w:sz w:val="26"/>
        </w:rPr>
        <w:t xml:space="preserve"> от 2 мая 2023 года № 202н «Об </w:t>
      </w:r>
      <w:proofErr w:type="spellStart"/>
      <w:r>
        <w:rPr>
          <w:color w:val="000080"/>
          <w:sz w:val="26"/>
        </w:rPr>
        <w:t>утвер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ждении</w:t>
      </w:r>
      <w:proofErr w:type="spellEnd"/>
      <w:r>
        <w:rPr>
          <w:color w:val="000080"/>
          <w:sz w:val="26"/>
        </w:rPr>
        <w:t xml:space="preserve"> перечня медицинских </w:t>
      </w:r>
      <w:proofErr w:type="spellStart"/>
      <w:r>
        <w:rPr>
          <w:color w:val="000080"/>
          <w:sz w:val="26"/>
        </w:rPr>
        <w:t>противопока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заний</w:t>
      </w:r>
      <w:proofErr w:type="spellEnd"/>
      <w:r>
        <w:rPr>
          <w:color w:val="000080"/>
          <w:sz w:val="26"/>
        </w:rPr>
        <w:t>,</w:t>
      </w:r>
      <w:r>
        <w:rPr>
          <w:color w:val="000080"/>
          <w:spacing w:val="30"/>
          <w:sz w:val="26"/>
        </w:rPr>
        <w:t xml:space="preserve"> </w:t>
      </w:r>
      <w:r>
        <w:rPr>
          <w:color w:val="000080"/>
          <w:sz w:val="26"/>
        </w:rPr>
        <w:t>в</w:t>
      </w:r>
      <w:r>
        <w:rPr>
          <w:color w:val="000080"/>
          <w:spacing w:val="29"/>
          <w:sz w:val="26"/>
        </w:rPr>
        <w:t xml:space="preserve"> </w:t>
      </w:r>
      <w:r>
        <w:rPr>
          <w:color w:val="000080"/>
          <w:sz w:val="26"/>
        </w:rPr>
        <w:t>связи</w:t>
      </w:r>
      <w:r>
        <w:rPr>
          <w:color w:val="000080"/>
          <w:spacing w:val="31"/>
          <w:sz w:val="26"/>
        </w:rPr>
        <w:t xml:space="preserve"> </w:t>
      </w:r>
      <w:r>
        <w:rPr>
          <w:color w:val="000080"/>
          <w:sz w:val="26"/>
        </w:rPr>
        <w:t>с</w:t>
      </w:r>
      <w:r>
        <w:rPr>
          <w:color w:val="000080"/>
          <w:spacing w:val="29"/>
          <w:sz w:val="26"/>
        </w:rPr>
        <w:t xml:space="preserve"> </w:t>
      </w:r>
      <w:r>
        <w:rPr>
          <w:color w:val="000080"/>
          <w:sz w:val="26"/>
        </w:rPr>
        <w:t>наличием</w:t>
      </w:r>
      <w:r>
        <w:rPr>
          <w:color w:val="000080"/>
          <w:spacing w:val="32"/>
          <w:sz w:val="26"/>
        </w:rPr>
        <w:t xml:space="preserve"> </w:t>
      </w:r>
      <w:r>
        <w:rPr>
          <w:color w:val="000080"/>
          <w:sz w:val="26"/>
        </w:rPr>
        <w:t>которых</w:t>
      </w:r>
      <w:r>
        <w:rPr>
          <w:color w:val="000080"/>
          <w:spacing w:val="32"/>
          <w:sz w:val="26"/>
        </w:rPr>
        <w:t xml:space="preserve"> </w:t>
      </w:r>
      <w:proofErr w:type="spellStart"/>
      <w:r>
        <w:rPr>
          <w:color w:val="000080"/>
          <w:spacing w:val="-2"/>
          <w:sz w:val="26"/>
        </w:rPr>
        <w:t>гражда</w:t>
      </w:r>
      <w:proofErr w:type="spellEnd"/>
      <w:r>
        <w:rPr>
          <w:color w:val="000080"/>
          <w:spacing w:val="-2"/>
          <w:sz w:val="26"/>
        </w:rPr>
        <w:t>-</w:t>
      </w:r>
    </w:p>
    <w:p w:rsidR="00C51380" w:rsidRDefault="00D03AAE">
      <w:pPr>
        <w:pStyle w:val="a3"/>
        <w:spacing w:before="8" w:line="220" w:lineRule="auto"/>
        <w:ind w:left="1393" w:right="126"/>
        <w:jc w:val="both"/>
      </w:pPr>
      <w:r>
        <w:br w:type="column"/>
      </w:r>
      <w:r>
        <w:rPr>
          <w:color w:val="000080"/>
        </w:rPr>
        <w:lastRenderedPageBreak/>
        <w:t xml:space="preserve">Инвалид, в отношении которого принято решение о признании нуждающимся в социальной за- </w:t>
      </w:r>
      <w:proofErr w:type="spellStart"/>
      <w:proofErr w:type="gramStart"/>
      <w:r>
        <w:rPr>
          <w:color w:val="000080"/>
        </w:rPr>
        <w:t>нятости</w:t>
      </w:r>
      <w:proofErr w:type="spellEnd"/>
      <w:r>
        <w:rPr>
          <w:color w:val="000080"/>
        </w:rPr>
        <w:t>,</w:t>
      </w:r>
      <w:r>
        <w:rPr>
          <w:color w:val="000080"/>
          <w:spacing w:val="61"/>
        </w:rPr>
        <w:t xml:space="preserve">  </w:t>
      </w:r>
      <w:r>
        <w:rPr>
          <w:color w:val="000080"/>
        </w:rPr>
        <w:t>либо</w:t>
      </w:r>
      <w:proofErr w:type="gramEnd"/>
      <w:r>
        <w:rPr>
          <w:color w:val="000080"/>
          <w:spacing w:val="61"/>
        </w:rPr>
        <w:t xml:space="preserve">  </w:t>
      </w:r>
      <w:r>
        <w:rPr>
          <w:color w:val="000080"/>
        </w:rPr>
        <w:t>его</w:t>
      </w:r>
      <w:r>
        <w:rPr>
          <w:color w:val="000080"/>
          <w:spacing w:val="62"/>
        </w:rPr>
        <w:t xml:space="preserve">  </w:t>
      </w:r>
      <w:r>
        <w:rPr>
          <w:color w:val="000080"/>
          <w:spacing w:val="-2"/>
        </w:rPr>
        <w:t>законный</w:t>
      </w:r>
    </w:p>
    <w:p w:rsidR="00C51380" w:rsidRDefault="00D03AAE">
      <w:pPr>
        <w:pStyle w:val="a3"/>
        <w:spacing w:line="269" w:lineRule="exact"/>
        <w:ind w:left="106"/>
        <w:jc w:val="both"/>
      </w:pPr>
      <w:r>
        <w:rPr>
          <w:color w:val="000080"/>
        </w:rPr>
        <w:t>представитель</w:t>
      </w:r>
      <w:r>
        <w:rPr>
          <w:color w:val="000080"/>
          <w:spacing w:val="79"/>
          <w:w w:val="150"/>
        </w:rPr>
        <w:t xml:space="preserve">  </w:t>
      </w:r>
      <w:r>
        <w:rPr>
          <w:color w:val="000080"/>
        </w:rPr>
        <w:t>представляет</w:t>
      </w:r>
      <w:r>
        <w:rPr>
          <w:color w:val="000080"/>
          <w:spacing w:val="53"/>
        </w:rPr>
        <w:t xml:space="preserve">   </w:t>
      </w:r>
      <w:r>
        <w:rPr>
          <w:color w:val="000080"/>
        </w:rPr>
        <w:t>в</w:t>
      </w:r>
      <w:r>
        <w:rPr>
          <w:color w:val="000080"/>
          <w:spacing w:val="53"/>
        </w:rPr>
        <w:t xml:space="preserve">   </w:t>
      </w:r>
      <w:r>
        <w:rPr>
          <w:color w:val="000080"/>
          <w:spacing w:val="-4"/>
        </w:rPr>
        <w:t>ОГБУ</w:t>
      </w:r>
    </w:p>
    <w:p w:rsidR="00C51380" w:rsidRDefault="00D03AAE">
      <w:pPr>
        <w:pStyle w:val="a3"/>
        <w:spacing w:line="276" w:lineRule="exact"/>
        <w:ind w:left="106"/>
        <w:jc w:val="both"/>
      </w:pPr>
      <w:r>
        <w:rPr>
          <w:color w:val="000080"/>
        </w:rPr>
        <w:t>«УСЗСОН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по</w:t>
      </w:r>
      <w:r>
        <w:rPr>
          <w:color w:val="000080"/>
          <w:spacing w:val="-8"/>
        </w:rPr>
        <w:t xml:space="preserve"> </w:t>
      </w:r>
      <w:proofErr w:type="spellStart"/>
      <w:r w:rsidR="006C53D2">
        <w:rPr>
          <w:color w:val="000080"/>
          <w:spacing w:val="-8"/>
        </w:rPr>
        <w:t>Жигало</w:t>
      </w:r>
      <w:r>
        <w:rPr>
          <w:color w:val="000080"/>
        </w:rPr>
        <w:t>вскому</w:t>
      </w:r>
      <w:proofErr w:type="spellEnd"/>
      <w:r>
        <w:rPr>
          <w:color w:val="000080"/>
          <w:spacing w:val="-15"/>
        </w:rPr>
        <w:t xml:space="preserve"> </w:t>
      </w:r>
      <w:r>
        <w:rPr>
          <w:color w:val="000080"/>
          <w:spacing w:val="-2"/>
        </w:rPr>
        <w:t>району»:</w:t>
      </w:r>
    </w:p>
    <w:p w:rsidR="00C51380" w:rsidRDefault="00D03AAE">
      <w:pPr>
        <w:pStyle w:val="a5"/>
        <w:numPr>
          <w:ilvl w:val="1"/>
          <w:numId w:val="1"/>
        </w:numPr>
        <w:tabs>
          <w:tab w:val="left" w:pos="721"/>
        </w:tabs>
        <w:spacing w:before="8" w:line="220" w:lineRule="auto"/>
        <w:ind w:right="127" w:firstLine="336"/>
        <w:rPr>
          <w:sz w:val="26"/>
        </w:rPr>
      </w:pPr>
      <w:proofErr w:type="gramStart"/>
      <w:r>
        <w:rPr>
          <w:color w:val="000080"/>
          <w:sz w:val="26"/>
        </w:rPr>
        <w:t>справку</w:t>
      </w:r>
      <w:proofErr w:type="gramEnd"/>
      <w:r>
        <w:rPr>
          <w:color w:val="000080"/>
          <w:spacing w:val="-11"/>
          <w:sz w:val="26"/>
        </w:rPr>
        <w:t xml:space="preserve"> </w:t>
      </w:r>
      <w:r>
        <w:rPr>
          <w:color w:val="000080"/>
          <w:sz w:val="26"/>
        </w:rPr>
        <w:t>–</w:t>
      </w:r>
      <w:r>
        <w:rPr>
          <w:color w:val="000080"/>
          <w:spacing w:val="-5"/>
          <w:sz w:val="26"/>
        </w:rPr>
        <w:t xml:space="preserve"> </w:t>
      </w:r>
      <w:r>
        <w:rPr>
          <w:color w:val="000080"/>
          <w:sz w:val="26"/>
        </w:rPr>
        <w:t>заключение</w:t>
      </w:r>
      <w:r>
        <w:rPr>
          <w:color w:val="000080"/>
          <w:spacing w:val="-8"/>
          <w:sz w:val="26"/>
        </w:rPr>
        <w:t xml:space="preserve"> </w:t>
      </w:r>
      <w:r>
        <w:rPr>
          <w:color w:val="000080"/>
          <w:sz w:val="26"/>
        </w:rPr>
        <w:t>врача</w:t>
      </w:r>
      <w:r>
        <w:rPr>
          <w:color w:val="000080"/>
          <w:spacing w:val="-6"/>
          <w:sz w:val="26"/>
        </w:rPr>
        <w:t xml:space="preserve"> </w:t>
      </w:r>
      <w:r>
        <w:rPr>
          <w:color w:val="000080"/>
          <w:sz w:val="26"/>
        </w:rPr>
        <w:t>с</w:t>
      </w:r>
      <w:r>
        <w:rPr>
          <w:color w:val="000080"/>
          <w:spacing w:val="-4"/>
          <w:sz w:val="26"/>
        </w:rPr>
        <w:t xml:space="preserve"> </w:t>
      </w:r>
      <w:proofErr w:type="spellStart"/>
      <w:r>
        <w:rPr>
          <w:color w:val="000080"/>
          <w:sz w:val="26"/>
        </w:rPr>
        <w:t>указани</w:t>
      </w:r>
      <w:proofErr w:type="spellEnd"/>
      <w:r>
        <w:rPr>
          <w:color w:val="000080"/>
          <w:sz w:val="26"/>
        </w:rPr>
        <w:t>- ем диагноза;</w:t>
      </w:r>
    </w:p>
    <w:p w:rsidR="00C51380" w:rsidRDefault="00D03AAE">
      <w:pPr>
        <w:pStyle w:val="a5"/>
        <w:numPr>
          <w:ilvl w:val="1"/>
          <w:numId w:val="1"/>
        </w:numPr>
        <w:tabs>
          <w:tab w:val="left" w:pos="751"/>
        </w:tabs>
        <w:spacing w:line="220" w:lineRule="auto"/>
        <w:ind w:left="140" w:right="116" w:firstLine="302"/>
        <w:rPr>
          <w:sz w:val="26"/>
        </w:rPr>
      </w:pPr>
      <w:proofErr w:type="gramStart"/>
      <w:r>
        <w:rPr>
          <w:color w:val="000080"/>
          <w:sz w:val="26"/>
        </w:rPr>
        <w:t>справку</w:t>
      </w:r>
      <w:proofErr w:type="gramEnd"/>
      <w:r>
        <w:rPr>
          <w:color w:val="000080"/>
          <w:sz w:val="26"/>
        </w:rPr>
        <w:t xml:space="preserve"> медицинской организации по месту</w:t>
      </w:r>
      <w:r>
        <w:rPr>
          <w:color w:val="000080"/>
          <w:spacing w:val="-8"/>
          <w:sz w:val="26"/>
        </w:rPr>
        <w:t xml:space="preserve"> </w:t>
      </w:r>
      <w:r>
        <w:rPr>
          <w:color w:val="000080"/>
          <w:sz w:val="26"/>
        </w:rPr>
        <w:t>жительства</w:t>
      </w:r>
      <w:r>
        <w:rPr>
          <w:color w:val="000080"/>
          <w:spacing w:val="-3"/>
          <w:sz w:val="26"/>
        </w:rPr>
        <w:t xml:space="preserve"> </w:t>
      </w:r>
      <w:r>
        <w:rPr>
          <w:color w:val="000080"/>
          <w:sz w:val="26"/>
        </w:rPr>
        <w:t>(месту</w:t>
      </w:r>
      <w:r>
        <w:rPr>
          <w:color w:val="000080"/>
          <w:spacing w:val="-8"/>
          <w:sz w:val="26"/>
        </w:rPr>
        <w:t xml:space="preserve"> </w:t>
      </w:r>
      <w:r>
        <w:rPr>
          <w:color w:val="000080"/>
          <w:sz w:val="26"/>
        </w:rPr>
        <w:t>пребывания)</w:t>
      </w:r>
      <w:r>
        <w:rPr>
          <w:color w:val="000080"/>
          <w:spacing w:val="-2"/>
          <w:sz w:val="26"/>
        </w:rPr>
        <w:t xml:space="preserve"> </w:t>
      </w:r>
      <w:proofErr w:type="spellStart"/>
      <w:r>
        <w:rPr>
          <w:color w:val="000080"/>
          <w:sz w:val="26"/>
        </w:rPr>
        <w:t>инва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лида</w:t>
      </w:r>
      <w:proofErr w:type="spellEnd"/>
      <w:r>
        <w:rPr>
          <w:color w:val="000080"/>
          <w:spacing w:val="-2"/>
          <w:sz w:val="26"/>
        </w:rPr>
        <w:t xml:space="preserve"> </w:t>
      </w:r>
      <w:r>
        <w:rPr>
          <w:color w:val="000080"/>
          <w:sz w:val="26"/>
        </w:rPr>
        <w:t>об</w:t>
      </w:r>
      <w:r>
        <w:rPr>
          <w:color w:val="000080"/>
          <w:spacing w:val="-2"/>
          <w:sz w:val="26"/>
        </w:rPr>
        <w:t xml:space="preserve"> </w:t>
      </w:r>
      <w:r>
        <w:rPr>
          <w:color w:val="000080"/>
          <w:sz w:val="26"/>
        </w:rPr>
        <w:t>отсутствии контактов</w:t>
      </w:r>
      <w:r>
        <w:rPr>
          <w:color w:val="000080"/>
          <w:spacing w:val="-3"/>
          <w:sz w:val="26"/>
        </w:rPr>
        <w:t xml:space="preserve"> </w:t>
      </w:r>
      <w:r>
        <w:rPr>
          <w:color w:val="000080"/>
          <w:sz w:val="26"/>
        </w:rPr>
        <w:t>с</w:t>
      </w:r>
      <w:r>
        <w:rPr>
          <w:color w:val="000080"/>
          <w:spacing w:val="-2"/>
          <w:sz w:val="26"/>
        </w:rPr>
        <w:t xml:space="preserve"> </w:t>
      </w:r>
      <w:proofErr w:type="spellStart"/>
      <w:r>
        <w:rPr>
          <w:color w:val="000080"/>
          <w:sz w:val="26"/>
        </w:rPr>
        <w:t>инфекцион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ными</w:t>
      </w:r>
      <w:proofErr w:type="spellEnd"/>
      <w:r>
        <w:rPr>
          <w:color w:val="000080"/>
          <w:sz w:val="26"/>
        </w:rPr>
        <w:t xml:space="preserve"> больными в течение 21 дня до дня обращения за предоставлением услуг по социальной занятости (срок действия – три </w:t>
      </w:r>
      <w:r>
        <w:rPr>
          <w:color w:val="000080"/>
          <w:spacing w:val="-4"/>
          <w:sz w:val="26"/>
        </w:rPr>
        <w:t>дня).</w:t>
      </w:r>
    </w:p>
    <w:p w:rsidR="00C51380" w:rsidRDefault="00D03AAE">
      <w:pPr>
        <w:pStyle w:val="a3"/>
        <w:spacing w:before="122" w:line="220" w:lineRule="auto"/>
        <w:ind w:left="106" w:right="125" w:firstLine="567"/>
        <w:jc w:val="both"/>
      </w:pPr>
      <w:r>
        <w:rPr>
          <w:color w:val="000080"/>
        </w:rPr>
        <w:t>Основаниями для принятия решения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 xml:space="preserve">об отказе в признании инвалида </w:t>
      </w:r>
      <w:proofErr w:type="spellStart"/>
      <w:proofErr w:type="gramStart"/>
      <w:r>
        <w:rPr>
          <w:color w:val="000080"/>
        </w:rPr>
        <w:t>нуждаю</w:t>
      </w:r>
      <w:proofErr w:type="spellEnd"/>
      <w:r>
        <w:rPr>
          <w:color w:val="000080"/>
        </w:rPr>
        <w:t xml:space="preserve">- </w:t>
      </w:r>
      <w:proofErr w:type="spellStart"/>
      <w:r>
        <w:rPr>
          <w:color w:val="000080"/>
        </w:rPr>
        <w:t>щимся</w:t>
      </w:r>
      <w:proofErr w:type="spellEnd"/>
      <w:proofErr w:type="gramEnd"/>
      <w:r>
        <w:rPr>
          <w:color w:val="000080"/>
        </w:rPr>
        <w:t xml:space="preserve"> в социальной занятости являются:</w:t>
      </w:r>
    </w:p>
    <w:p w:rsidR="00C51380" w:rsidRDefault="00D03AAE">
      <w:pPr>
        <w:pStyle w:val="a5"/>
        <w:numPr>
          <w:ilvl w:val="2"/>
          <w:numId w:val="1"/>
        </w:numPr>
        <w:tabs>
          <w:tab w:val="left" w:pos="1168"/>
        </w:tabs>
        <w:spacing w:before="1" w:line="220" w:lineRule="auto"/>
        <w:ind w:right="125" w:firstLine="567"/>
        <w:rPr>
          <w:sz w:val="26"/>
        </w:rPr>
      </w:pPr>
      <w:proofErr w:type="gramStart"/>
      <w:r>
        <w:rPr>
          <w:color w:val="000080"/>
          <w:sz w:val="26"/>
        </w:rPr>
        <w:t>непредставление</w:t>
      </w:r>
      <w:proofErr w:type="gramEnd"/>
      <w:r>
        <w:rPr>
          <w:color w:val="000080"/>
          <w:sz w:val="26"/>
        </w:rPr>
        <w:t xml:space="preserve"> или неполное представление указанных выше </w:t>
      </w:r>
      <w:proofErr w:type="spellStart"/>
      <w:r>
        <w:rPr>
          <w:color w:val="000080"/>
          <w:sz w:val="26"/>
        </w:rPr>
        <w:t>докумен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тов</w:t>
      </w:r>
      <w:proofErr w:type="spellEnd"/>
      <w:r>
        <w:rPr>
          <w:color w:val="000080"/>
          <w:sz w:val="26"/>
        </w:rPr>
        <w:t>, за исключением ИПРА с заключением об установлении III степени ограничения способности к трудовой деятельности;</w:t>
      </w:r>
    </w:p>
    <w:p w:rsidR="00C51380" w:rsidRDefault="00D03AAE">
      <w:pPr>
        <w:pStyle w:val="a5"/>
        <w:numPr>
          <w:ilvl w:val="2"/>
          <w:numId w:val="1"/>
        </w:numPr>
        <w:tabs>
          <w:tab w:val="left" w:pos="981"/>
        </w:tabs>
        <w:spacing w:before="2" w:line="220" w:lineRule="auto"/>
        <w:ind w:right="128" w:firstLine="567"/>
        <w:rPr>
          <w:sz w:val="26"/>
        </w:rPr>
      </w:pPr>
      <w:proofErr w:type="gramStart"/>
      <w:r>
        <w:rPr>
          <w:color w:val="000080"/>
          <w:sz w:val="26"/>
        </w:rPr>
        <w:t>предоставление</w:t>
      </w:r>
      <w:proofErr w:type="gramEnd"/>
      <w:r>
        <w:rPr>
          <w:color w:val="000080"/>
          <w:sz w:val="26"/>
        </w:rPr>
        <w:t xml:space="preserve"> недостоверных </w:t>
      </w:r>
      <w:proofErr w:type="spellStart"/>
      <w:r>
        <w:rPr>
          <w:color w:val="000080"/>
          <w:sz w:val="26"/>
        </w:rPr>
        <w:t>све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pacing w:val="-2"/>
          <w:sz w:val="26"/>
        </w:rPr>
        <w:t>дений</w:t>
      </w:r>
      <w:proofErr w:type="spellEnd"/>
      <w:r>
        <w:rPr>
          <w:color w:val="000080"/>
          <w:spacing w:val="-2"/>
          <w:sz w:val="26"/>
        </w:rPr>
        <w:t>;</w:t>
      </w:r>
    </w:p>
    <w:p w:rsidR="00C51380" w:rsidRDefault="00D03AAE">
      <w:pPr>
        <w:pStyle w:val="a5"/>
        <w:numPr>
          <w:ilvl w:val="2"/>
          <w:numId w:val="1"/>
        </w:numPr>
        <w:tabs>
          <w:tab w:val="left" w:pos="979"/>
        </w:tabs>
        <w:spacing w:line="220" w:lineRule="auto"/>
        <w:ind w:right="127" w:firstLine="567"/>
        <w:rPr>
          <w:sz w:val="26"/>
        </w:rPr>
      </w:pPr>
      <w:proofErr w:type="gramStart"/>
      <w:r>
        <w:rPr>
          <w:color w:val="000080"/>
          <w:sz w:val="26"/>
        </w:rPr>
        <w:t>наличие</w:t>
      </w:r>
      <w:proofErr w:type="gramEnd"/>
      <w:r>
        <w:rPr>
          <w:color w:val="000080"/>
          <w:sz w:val="26"/>
        </w:rPr>
        <w:t xml:space="preserve"> медицинских </w:t>
      </w:r>
      <w:proofErr w:type="spellStart"/>
      <w:r>
        <w:rPr>
          <w:color w:val="000080"/>
          <w:sz w:val="26"/>
        </w:rPr>
        <w:t>противопока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z w:val="26"/>
        </w:rPr>
        <w:t>заний</w:t>
      </w:r>
      <w:proofErr w:type="spellEnd"/>
      <w:r>
        <w:rPr>
          <w:color w:val="000080"/>
          <w:sz w:val="26"/>
        </w:rPr>
        <w:t xml:space="preserve"> для осуществления социальной </w:t>
      </w:r>
      <w:proofErr w:type="spellStart"/>
      <w:r>
        <w:rPr>
          <w:color w:val="000080"/>
          <w:sz w:val="26"/>
        </w:rPr>
        <w:t>заня</w:t>
      </w:r>
      <w:proofErr w:type="spellEnd"/>
      <w:r>
        <w:rPr>
          <w:color w:val="000080"/>
          <w:sz w:val="26"/>
        </w:rPr>
        <w:t xml:space="preserve">- </w:t>
      </w:r>
      <w:proofErr w:type="spellStart"/>
      <w:r>
        <w:rPr>
          <w:color w:val="000080"/>
          <w:spacing w:val="-2"/>
          <w:sz w:val="26"/>
        </w:rPr>
        <w:t>тости</w:t>
      </w:r>
      <w:proofErr w:type="spellEnd"/>
      <w:r>
        <w:rPr>
          <w:color w:val="000080"/>
          <w:spacing w:val="-2"/>
          <w:sz w:val="26"/>
        </w:rPr>
        <w:t>.</w:t>
      </w:r>
    </w:p>
    <w:p w:rsidR="00C51380" w:rsidRDefault="00C51380">
      <w:pPr>
        <w:spacing w:line="220" w:lineRule="auto"/>
        <w:jc w:val="both"/>
        <w:rPr>
          <w:sz w:val="26"/>
        </w:rPr>
        <w:sectPr w:rsidR="00C51380">
          <w:type w:val="continuous"/>
          <w:pgSz w:w="16840" w:h="11910" w:orient="landscape"/>
          <w:pgMar w:top="560" w:right="300" w:bottom="0" w:left="220" w:header="720" w:footer="720" w:gutter="0"/>
          <w:cols w:num="3" w:space="720" w:equalWidth="0">
            <w:col w:w="5163" w:space="310"/>
            <w:col w:w="5192" w:space="472"/>
            <w:col w:w="5183"/>
          </w:cols>
        </w:sectPr>
      </w:pPr>
    </w:p>
    <w:p w:rsidR="00C51380" w:rsidRDefault="00D03AAE">
      <w:pPr>
        <w:spacing w:line="349" w:lineRule="exact"/>
        <w:ind w:left="106"/>
        <w:rPr>
          <w:sz w:val="32"/>
        </w:rPr>
      </w:pPr>
      <w:proofErr w:type="gramStart"/>
      <w:r>
        <w:rPr>
          <w:color w:val="000080"/>
          <w:spacing w:val="-2"/>
          <w:sz w:val="32"/>
        </w:rPr>
        <w:lastRenderedPageBreak/>
        <w:t>району</w:t>
      </w:r>
      <w:proofErr w:type="gramEnd"/>
      <w:r>
        <w:rPr>
          <w:color w:val="000080"/>
          <w:spacing w:val="-2"/>
          <w:sz w:val="32"/>
        </w:rPr>
        <w:t>».</w:t>
      </w:r>
    </w:p>
    <w:p w:rsidR="00C51380" w:rsidRDefault="00C51380">
      <w:pPr>
        <w:pStyle w:val="a3"/>
        <w:spacing w:before="2" w:after="1"/>
        <w:rPr>
          <w:sz w:val="9"/>
        </w:rPr>
      </w:pPr>
    </w:p>
    <w:p w:rsidR="00C51380" w:rsidRDefault="00D03AAE">
      <w:pPr>
        <w:pStyle w:val="a3"/>
        <w:spacing w:line="20" w:lineRule="exact"/>
        <w:ind w:left="708" w:right="-89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3B53AE" wp14:editId="0B063DCA">
                <wp:extent cx="2506980" cy="3175"/>
                <wp:effectExtent l="9525" t="0" r="0" b="635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6980" cy="3175"/>
                          <a:chOff x="0" y="0"/>
                          <a:chExt cx="2506980" cy="317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587"/>
                            <a:ext cx="2506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980">
                                <a:moveTo>
                                  <a:pt x="0" y="0"/>
                                </a:moveTo>
                                <a:lnTo>
                                  <a:pt x="250698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05102" id="Group 44" o:spid="_x0000_s1026" style="width:197.4pt;height:.25pt;mso-position-horizontal-relative:char;mso-position-vertical-relative:line" coordsize="2506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">
                <v:shape id="Graphic 45" o:spid="_x0000_s1027" style="position:absolute;top:15;width:25069;height:13;visibility:visible;mso-wrap-style:square;v-text-anchor:top" coordsize="25069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fW8UA&#10;AADbAAAADwAAAGRycy9kb3ducmV2LnhtbESPW0vDQBSE3wX/w3IE3+zGeqGk3RYRCqIoWHt5Pcme&#10;ZGOyZ8Pu2qT/visIPg4z8w2zWI22E0fyoXGs4HaSgSAunW64VrD9Wt/MQISIrLFzTApOFGC1vLxY&#10;YK7dwJ903MRaJAiHHBWYGPtcylAashgmridOXuW8xZikr6X2OCS47eQ0yx6lxYbTgsGeng2V7ebH&#10;Krjb6f3QVsUHmuL1u32vfVEd3pS6vhqf5iAijfE//Nd+0QruH+D3S/oBc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R9bxQAAANsAAAAPAAAAAAAAAAAAAAAAAJgCAABkcnMv&#10;ZG93bnJldi54bWxQSwUGAAAAAAQABAD1AAAAigMAAAAA&#10;" path="m,l2506980,e" filled="f" strokecolor="navy" strokeweight=".25pt">
                  <v:path arrowok="t"/>
                </v:shape>
                <w10:anchorlock/>
              </v:group>
            </w:pict>
          </mc:Fallback>
        </mc:AlternateContent>
      </w:r>
    </w:p>
    <w:p w:rsidR="00C51380" w:rsidRDefault="00D03AAE">
      <w:pPr>
        <w:pStyle w:val="a3"/>
        <w:tabs>
          <w:tab w:val="left" w:pos="6442"/>
          <w:tab w:val="left" w:pos="10216"/>
        </w:tabs>
        <w:spacing w:line="208" w:lineRule="exact"/>
        <w:ind w:left="106"/>
        <w:jc w:val="both"/>
      </w:pPr>
      <w:r>
        <w:br w:type="column"/>
      </w:r>
      <w:proofErr w:type="spellStart"/>
      <w:proofErr w:type="gramStart"/>
      <w:r>
        <w:rPr>
          <w:color w:val="000080"/>
        </w:rPr>
        <w:lastRenderedPageBreak/>
        <w:t>нину</w:t>
      </w:r>
      <w:proofErr w:type="spellEnd"/>
      <w:proofErr w:type="gramEnd"/>
      <w:r>
        <w:rPr>
          <w:color w:val="000080"/>
          <w:spacing w:val="3"/>
        </w:rPr>
        <w:t xml:space="preserve"> </w:t>
      </w:r>
      <w:r>
        <w:rPr>
          <w:color w:val="000080"/>
        </w:rPr>
        <w:t>или</w:t>
      </w:r>
      <w:r>
        <w:rPr>
          <w:color w:val="000080"/>
          <w:spacing w:val="6"/>
        </w:rPr>
        <w:t xml:space="preserve"> </w:t>
      </w:r>
      <w:r>
        <w:rPr>
          <w:color w:val="000080"/>
        </w:rPr>
        <w:t>получателю</w:t>
      </w:r>
      <w:r>
        <w:rPr>
          <w:color w:val="000080"/>
          <w:spacing w:val="9"/>
        </w:rPr>
        <w:t xml:space="preserve"> </w:t>
      </w:r>
      <w:r>
        <w:rPr>
          <w:color w:val="000080"/>
        </w:rPr>
        <w:t>социальных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услуг</w:t>
      </w:r>
      <w:r>
        <w:rPr>
          <w:color w:val="000080"/>
          <w:spacing w:val="9"/>
        </w:rPr>
        <w:t xml:space="preserve"> </w:t>
      </w:r>
      <w:proofErr w:type="spellStart"/>
      <w:r>
        <w:rPr>
          <w:color w:val="000080"/>
          <w:spacing w:val="-5"/>
        </w:rPr>
        <w:t>мо</w:t>
      </w:r>
      <w:proofErr w:type="spellEnd"/>
      <w:r>
        <w:rPr>
          <w:color w:val="000080"/>
          <w:spacing w:val="-5"/>
        </w:rPr>
        <w:t>-</w:t>
      </w:r>
      <w:r>
        <w:rPr>
          <w:color w:val="000080"/>
        </w:rPr>
        <w:tab/>
      </w:r>
      <w:r>
        <w:rPr>
          <w:color w:val="000080"/>
          <w:u w:val="single" w:color="000080"/>
        </w:rPr>
        <w:tab/>
      </w:r>
    </w:p>
    <w:p w:rsidR="00C51380" w:rsidRDefault="00D03AAE">
      <w:pPr>
        <w:pStyle w:val="a3"/>
        <w:spacing w:before="6" w:line="220" w:lineRule="auto"/>
        <w:ind w:left="106" w:right="5717"/>
        <w:jc w:val="both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8043657</wp:posOffset>
            </wp:positionH>
            <wp:positionV relativeFrom="paragraph">
              <wp:posOffset>191495</wp:posOffset>
            </wp:positionV>
            <wp:extent cx="1684050" cy="1260077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050" cy="1260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000080"/>
        </w:rPr>
        <w:t>жет</w:t>
      </w:r>
      <w:proofErr w:type="spellEnd"/>
      <w:proofErr w:type="gramEnd"/>
      <w:r>
        <w:rPr>
          <w:color w:val="000080"/>
        </w:rPr>
        <w:t xml:space="preserve">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стационар- ной форме, а также формы заключения уполномоченной медицинской организации о наличии (об отсутствии) таких </w:t>
      </w:r>
      <w:proofErr w:type="spellStart"/>
      <w:r>
        <w:rPr>
          <w:color w:val="000080"/>
        </w:rPr>
        <w:t>противопо</w:t>
      </w:r>
      <w:proofErr w:type="spellEnd"/>
      <w:r>
        <w:rPr>
          <w:color w:val="000080"/>
        </w:rPr>
        <w:t xml:space="preserve">- </w:t>
      </w:r>
      <w:proofErr w:type="spellStart"/>
      <w:r>
        <w:rPr>
          <w:color w:val="000080"/>
          <w:spacing w:val="-2"/>
        </w:rPr>
        <w:t>казаний</w:t>
      </w:r>
      <w:proofErr w:type="spellEnd"/>
      <w:r>
        <w:rPr>
          <w:color w:val="000080"/>
          <w:spacing w:val="-2"/>
        </w:rPr>
        <w:t>»).</w:t>
      </w:r>
    </w:p>
    <w:sectPr w:rsidR="00C51380">
      <w:type w:val="continuous"/>
      <w:pgSz w:w="16840" w:h="11910" w:orient="landscape"/>
      <w:pgMar w:top="560" w:right="300" w:bottom="0" w:left="220" w:header="720" w:footer="720" w:gutter="0"/>
      <w:cols w:num="2" w:space="720" w:equalWidth="0">
        <w:col w:w="3838" w:space="1635"/>
        <w:col w:w="108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E720F"/>
    <w:multiLevelType w:val="hybridMultilevel"/>
    <w:tmpl w:val="123010BE"/>
    <w:lvl w:ilvl="0" w:tplc="96C23644">
      <w:start w:val="1"/>
      <w:numFmt w:val="decimal"/>
      <w:lvlText w:val="%1."/>
      <w:lvlJc w:val="left"/>
      <w:pPr>
        <w:ind w:left="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80"/>
        <w:spacing w:val="-1"/>
        <w:w w:val="98"/>
        <w:sz w:val="26"/>
        <w:szCs w:val="26"/>
        <w:lang w:val="ru-RU" w:eastAsia="en-US" w:bidi="ar-SA"/>
      </w:rPr>
    </w:lvl>
    <w:lvl w:ilvl="1" w:tplc="3208BA9E">
      <w:numFmt w:val="bullet"/>
      <w:lvlText w:val="•"/>
      <w:lvlJc w:val="left"/>
      <w:pPr>
        <w:ind w:left="426" w:hanging="213"/>
      </w:pPr>
      <w:rPr>
        <w:rFonts w:hint="default"/>
        <w:lang w:val="ru-RU" w:eastAsia="en-US" w:bidi="ar-SA"/>
      </w:rPr>
    </w:lvl>
    <w:lvl w:ilvl="2" w:tplc="D9FC1FAC">
      <w:numFmt w:val="bullet"/>
      <w:lvlText w:val="•"/>
      <w:lvlJc w:val="left"/>
      <w:pPr>
        <w:ind w:left="853" w:hanging="213"/>
      </w:pPr>
      <w:rPr>
        <w:rFonts w:hint="default"/>
        <w:lang w:val="ru-RU" w:eastAsia="en-US" w:bidi="ar-SA"/>
      </w:rPr>
    </w:lvl>
    <w:lvl w:ilvl="3" w:tplc="4C1EB37A">
      <w:numFmt w:val="bullet"/>
      <w:lvlText w:val="•"/>
      <w:lvlJc w:val="left"/>
      <w:pPr>
        <w:ind w:left="1280" w:hanging="213"/>
      </w:pPr>
      <w:rPr>
        <w:rFonts w:hint="default"/>
        <w:lang w:val="ru-RU" w:eastAsia="en-US" w:bidi="ar-SA"/>
      </w:rPr>
    </w:lvl>
    <w:lvl w:ilvl="4" w:tplc="0414F398">
      <w:numFmt w:val="bullet"/>
      <w:lvlText w:val="•"/>
      <w:lvlJc w:val="left"/>
      <w:pPr>
        <w:ind w:left="1707" w:hanging="213"/>
      </w:pPr>
      <w:rPr>
        <w:rFonts w:hint="default"/>
        <w:lang w:val="ru-RU" w:eastAsia="en-US" w:bidi="ar-SA"/>
      </w:rPr>
    </w:lvl>
    <w:lvl w:ilvl="5" w:tplc="BF98C2C2">
      <w:numFmt w:val="bullet"/>
      <w:lvlText w:val="•"/>
      <w:lvlJc w:val="left"/>
      <w:pPr>
        <w:ind w:left="2134" w:hanging="213"/>
      </w:pPr>
      <w:rPr>
        <w:rFonts w:hint="default"/>
        <w:lang w:val="ru-RU" w:eastAsia="en-US" w:bidi="ar-SA"/>
      </w:rPr>
    </w:lvl>
    <w:lvl w:ilvl="6" w:tplc="231AF144">
      <w:numFmt w:val="bullet"/>
      <w:lvlText w:val="•"/>
      <w:lvlJc w:val="left"/>
      <w:pPr>
        <w:ind w:left="2561" w:hanging="213"/>
      </w:pPr>
      <w:rPr>
        <w:rFonts w:hint="default"/>
        <w:lang w:val="ru-RU" w:eastAsia="en-US" w:bidi="ar-SA"/>
      </w:rPr>
    </w:lvl>
    <w:lvl w:ilvl="7" w:tplc="5D42265C">
      <w:numFmt w:val="bullet"/>
      <w:lvlText w:val="•"/>
      <w:lvlJc w:val="left"/>
      <w:pPr>
        <w:ind w:left="2988" w:hanging="213"/>
      </w:pPr>
      <w:rPr>
        <w:rFonts w:hint="default"/>
        <w:lang w:val="ru-RU" w:eastAsia="en-US" w:bidi="ar-SA"/>
      </w:rPr>
    </w:lvl>
    <w:lvl w:ilvl="8" w:tplc="F312A270">
      <w:numFmt w:val="bullet"/>
      <w:lvlText w:val="•"/>
      <w:lvlJc w:val="left"/>
      <w:pPr>
        <w:ind w:left="3415" w:hanging="213"/>
      </w:pPr>
      <w:rPr>
        <w:rFonts w:hint="default"/>
        <w:lang w:val="ru-RU" w:eastAsia="en-US" w:bidi="ar-SA"/>
      </w:rPr>
    </w:lvl>
  </w:abstractNum>
  <w:abstractNum w:abstractNumId="1">
    <w:nsid w:val="4A9A3798"/>
    <w:multiLevelType w:val="hybridMultilevel"/>
    <w:tmpl w:val="13A88760"/>
    <w:lvl w:ilvl="0" w:tplc="FE9E75F2">
      <w:start w:val="1"/>
      <w:numFmt w:val="decimal"/>
      <w:lvlText w:val="%1)"/>
      <w:lvlJc w:val="left"/>
      <w:pPr>
        <w:ind w:left="106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80"/>
        <w:spacing w:val="0"/>
        <w:w w:val="99"/>
        <w:sz w:val="26"/>
        <w:szCs w:val="26"/>
        <w:lang w:val="ru-RU" w:eastAsia="en-US" w:bidi="ar-SA"/>
      </w:rPr>
    </w:lvl>
    <w:lvl w:ilvl="1" w:tplc="494C7DAE">
      <w:numFmt w:val="bullet"/>
      <w:lvlText w:val="•"/>
      <w:lvlJc w:val="left"/>
      <w:pPr>
        <w:ind w:left="609" w:hanging="339"/>
      </w:pPr>
      <w:rPr>
        <w:rFonts w:hint="default"/>
        <w:lang w:val="ru-RU" w:eastAsia="en-US" w:bidi="ar-SA"/>
      </w:rPr>
    </w:lvl>
    <w:lvl w:ilvl="2" w:tplc="EC1A49C2">
      <w:numFmt w:val="bullet"/>
      <w:lvlText w:val="•"/>
      <w:lvlJc w:val="left"/>
      <w:pPr>
        <w:ind w:left="1118" w:hanging="339"/>
      </w:pPr>
      <w:rPr>
        <w:rFonts w:hint="default"/>
        <w:lang w:val="ru-RU" w:eastAsia="en-US" w:bidi="ar-SA"/>
      </w:rPr>
    </w:lvl>
    <w:lvl w:ilvl="3" w:tplc="E8E67F90">
      <w:numFmt w:val="bullet"/>
      <w:lvlText w:val="•"/>
      <w:lvlJc w:val="left"/>
      <w:pPr>
        <w:ind w:left="1627" w:hanging="339"/>
      </w:pPr>
      <w:rPr>
        <w:rFonts w:hint="default"/>
        <w:lang w:val="ru-RU" w:eastAsia="en-US" w:bidi="ar-SA"/>
      </w:rPr>
    </w:lvl>
    <w:lvl w:ilvl="4" w:tplc="36ACC65A">
      <w:numFmt w:val="bullet"/>
      <w:lvlText w:val="•"/>
      <w:lvlJc w:val="left"/>
      <w:pPr>
        <w:ind w:left="2136" w:hanging="339"/>
      </w:pPr>
      <w:rPr>
        <w:rFonts w:hint="default"/>
        <w:lang w:val="ru-RU" w:eastAsia="en-US" w:bidi="ar-SA"/>
      </w:rPr>
    </w:lvl>
    <w:lvl w:ilvl="5" w:tplc="EB386F6C">
      <w:numFmt w:val="bullet"/>
      <w:lvlText w:val="•"/>
      <w:lvlJc w:val="left"/>
      <w:pPr>
        <w:ind w:left="2645" w:hanging="339"/>
      </w:pPr>
      <w:rPr>
        <w:rFonts w:hint="default"/>
        <w:lang w:val="ru-RU" w:eastAsia="en-US" w:bidi="ar-SA"/>
      </w:rPr>
    </w:lvl>
    <w:lvl w:ilvl="6" w:tplc="FBA6A2DE">
      <w:numFmt w:val="bullet"/>
      <w:lvlText w:val="•"/>
      <w:lvlJc w:val="left"/>
      <w:pPr>
        <w:ind w:left="3154" w:hanging="339"/>
      </w:pPr>
      <w:rPr>
        <w:rFonts w:hint="default"/>
        <w:lang w:val="ru-RU" w:eastAsia="en-US" w:bidi="ar-SA"/>
      </w:rPr>
    </w:lvl>
    <w:lvl w:ilvl="7" w:tplc="94C85000">
      <w:numFmt w:val="bullet"/>
      <w:lvlText w:val="•"/>
      <w:lvlJc w:val="left"/>
      <w:pPr>
        <w:ind w:left="3664" w:hanging="339"/>
      </w:pPr>
      <w:rPr>
        <w:rFonts w:hint="default"/>
        <w:lang w:val="ru-RU" w:eastAsia="en-US" w:bidi="ar-SA"/>
      </w:rPr>
    </w:lvl>
    <w:lvl w:ilvl="8" w:tplc="6D0CDD40">
      <w:numFmt w:val="bullet"/>
      <w:lvlText w:val="•"/>
      <w:lvlJc w:val="left"/>
      <w:pPr>
        <w:ind w:left="4173" w:hanging="339"/>
      </w:pPr>
      <w:rPr>
        <w:rFonts w:hint="default"/>
        <w:lang w:val="ru-RU" w:eastAsia="en-US" w:bidi="ar-SA"/>
      </w:rPr>
    </w:lvl>
  </w:abstractNum>
  <w:abstractNum w:abstractNumId="2">
    <w:nsid w:val="4AB421D2"/>
    <w:multiLevelType w:val="hybridMultilevel"/>
    <w:tmpl w:val="390E5B60"/>
    <w:lvl w:ilvl="0" w:tplc="C846E3F8">
      <w:start w:val="4"/>
      <w:numFmt w:val="decimal"/>
      <w:lvlText w:val="%1)"/>
      <w:lvlJc w:val="left"/>
      <w:pPr>
        <w:ind w:left="106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80"/>
        <w:spacing w:val="0"/>
        <w:w w:val="99"/>
        <w:sz w:val="26"/>
        <w:szCs w:val="26"/>
        <w:lang w:val="ru-RU" w:eastAsia="en-US" w:bidi="ar-SA"/>
      </w:rPr>
    </w:lvl>
    <w:lvl w:ilvl="1" w:tplc="1C8A5E88">
      <w:start w:val="1"/>
      <w:numFmt w:val="decimal"/>
      <w:lvlText w:val="%2)"/>
      <w:lvlJc w:val="left"/>
      <w:pPr>
        <w:ind w:left="10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80"/>
        <w:spacing w:val="0"/>
        <w:w w:val="99"/>
        <w:sz w:val="26"/>
        <w:szCs w:val="26"/>
        <w:lang w:val="ru-RU" w:eastAsia="en-US" w:bidi="ar-SA"/>
      </w:rPr>
    </w:lvl>
    <w:lvl w:ilvl="2" w:tplc="20A019BA">
      <w:start w:val="1"/>
      <w:numFmt w:val="decimal"/>
      <w:lvlText w:val="%3)"/>
      <w:lvlJc w:val="left"/>
      <w:pPr>
        <w:ind w:left="106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80"/>
        <w:spacing w:val="0"/>
        <w:w w:val="99"/>
        <w:sz w:val="26"/>
        <w:szCs w:val="26"/>
        <w:lang w:val="ru-RU" w:eastAsia="en-US" w:bidi="ar-SA"/>
      </w:rPr>
    </w:lvl>
    <w:lvl w:ilvl="3" w:tplc="47F62E40">
      <w:numFmt w:val="bullet"/>
      <w:lvlText w:val="•"/>
      <w:lvlJc w:val="left"/>
      <w:pPr>
        <w:ind w:left="-72" w:hanging="497"/>
      </w:pPr>
      <w:rPr>
        <w:rFonts w:hint="default"/>
        <w:lang w:val="ru-RU" w:eastAsia="en-US" w:bidi="ar-SA"/>
      </w:rPr>
    </w:lvl>
    <w:lvl w:ilvl="4" w:tplc="CB3416DC">
      <w:numFmt w:val="bullet"/>
      <w:lvlText w:val="•"/>
      <w:lvlJc w:val="left"/>
      <w:pPr>
        <w:ind w:left="-130" w:hanging="497"/>
      </w:pPr>
      <w:rPr>
        <w:rFonts w:hint="default"/>
        <w:lang w:val="ru-RU" w:eastAsia="en-US" w:bidi="ar-SA"/>
      </w:rPr>
    </w:lvl>
    <w:lvl w:ilvl="5" w:tplc="436848D8">
      <w:numFmt w:val="bullet"/>
      <w:lvlText w:val="•"/>
      <w:lvlJc w:val="left"/>
      <w:pPr>
        <w:ind w:left="-187" w:hanging="497"/>
      </w:pPr>
      <w:rPr>
        <w:rFonts w:hint="default"/>
        <w:lang w:val="ru-RU" w:eastAsia="en-US" w:bidi="ar-SA"/>
      </w:rPr>
    </w:lvl>
    <w:lvl w:ilvl="6" w:tplc="1AEC22EC">
      <w:numFmt w:val="bullet"/>
      <w:lvlText w:val="•"/>
      <w:lvlJc w:val="left"/>
      <w:pPr>
        <w:ind w:left="-244" w:hanging="497"/>
      </w:pPr>
      <w:rPr>
        <w:rFonts w:hint="default"/>
        <w:lang w:val="ru-RU" w:eastAsia="en-US" w:bidi="ar-SA"/>
      </w:rPr>
    </w:lvl>
    <w:lvl w:ilvl="7" w:tplc="001A4760">
      <w:numFmt w:val="bullet"/>
      <w:lvlText w:val="•"/>
      <w:lvlJc w:val="left"/>
      <w:pPr>
        <w:ind w:left="-301" w:hanging="497"/>
      </w:pPr>
      <w:rPr>
        <w:rFonts w:hint="default"/>
        <w:lang w:val="ru-RU" w:eastAsia="en-US" w:bidi="ar-SA"/>
      </w:rPr>
    </w:lvl>
    <w:lvl w:ilvl="8" w:tplc="BA443918">
      <w:numFmt w:val="bullet"/>
      <w:lvlText w:val="•"/>
      <w:lvlJc w:val="left"/>
      <w:pPr>
        <w:ind w:left="-359" w:hanging="4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SocObs">
    <w15:presenceInfo w15:providerId="None" w15:userId="PCSocOb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80"/>
    <w:rsid w:val="00336B52"/>
    <w:rsid w:val="004E018B"/>
    <w:rsid w:val="00554CF8"/>
    <w:rsid w:val="006C53D2"/>
    <w:rsid w:val="00871FFA"/>
    <w:rsid w:val="00AA23D1"/>
    <w:rsid w:val="00AB45E2"/>
    <w:rsid w:val="00C51380"/>
    <w:rsid w:val="00D03AAE"/>
    <w:rsid w:val="00DC3DFE"/>
    <w:rsid w:val="00DD5507"/>
    <w:rsid w:val="00DE7B21"/>
    <w:rsid w:val="00DF48A8"/>
    <w:rsid w:val="00E0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55A15-37FE-4F8C-B76A-E9CD4D8E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AB45E2"/>
    <w:pPr>
      <w:keepNext/>
      <w:keepLines/>
      <w:widowControl/>
      <w:autoSpaceDE/>
      <w:autoSpaceDN/>
      <w:spacing w:before="20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0"/>
      <w:lang w:val="en-US" w:eastAsia="ja-JP"/>
    </w:rPr>
  </w:style>
  <w:style w:type="paragraph" w:styleId="2">
    <w:name w:val="heading 2"/>
    <w:basedOn w:val="a"/>
    <w:next w:val="a"/>
    <w:link w:val="20"/>
    <w:uiPriority w:val="1"/>
    <w:unhideWhenUsed/>
    <w:qFormat/>
    <w:rsid w:val="00AB45E2"/>
    <w:pPr>
      <w:keepNext/>
      <w:keepLines/>
      <w:widowControl/>
      <w:autoSpaceDE/>
      <w:autoSpaceDN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42"/>
      <w:ind w:left="288" w:right="215"/>
      <w:jc w:val="center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6" w:right="38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B45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5E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B45E2"/>
    <w:rPr>
      <w:rFonts w:asciiTheme="majorHAnsi" w:eastAsiaTheme="majorEastAsia" w:hAnsiTheme="majorHAnsi" w:cstheme="majorBidi"/>
      <w:b/>
      <w:bCs/>
      <w:color w:val="4F81BD" w:themeColor="accen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uiPriority w:val="1"/>
    <w:rsid w:val="00AB45E2"/>
    <w:rPr>
      <w:rFonts w:asciiTheme="majorHAnsi" w:eastAsiaTheme="majorEastAsia" w:hAnsiTheme="majorHAnsi" w:cstheme="majorBidi"/>
      <w:b/>
      <w:bCs/>
      <w:color w:val="1F497D" w:themeColor="text2"/>
      <w:szCs w:val="20"/>
      <w:lang w:eastAsia="ja-JP"/>
    </w:rPr>
  </w:style>
  <w:style w:type="table" w:customStyle="1" w:styleId="TableLayout">
    <w:name w:val="Table Layout"/>
    <w:basedOn w:val="a1"/>
    <w:uiPriority w:val="99"/>
    <w:rsid w:val="00AB45E2"/>
    <w:pPr>
      <w:widowControl/>
      <w:autoSpaceDE/>
      <w:autoSpaceDN/>
      <w:spacing w:after="180" w:line="288" w:lineRule="auto"/>
    </w:pPr>
    <w:rPr>
      <w:color w:val="265898" w:themeColor="text2" w:themeTint="E6"/>
      <w:sz w:val="18"/>
      <w:szCs w:val="20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Ts</cp:lastModifiedBy>
  <cp:revision>2</cp:revision>
  <dcterms:created xsi:type="dcterms:W3CDTF">2024-09-17T08:29:00Z</dcterms:created>
  <dcterms:modified xsi:type="dcterms:W3CDTF">2024-09-17T08:29:00Z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Publisher 2016</vt:lpwstr>
  </property>
</Properties>
</file>